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2469">
      <w:pPr>
        <w:ind w:left="0" w:leftChars="0" w:firstLine="0" w:firstLineChars="0"/>
        <w:jc w:val="center"/>
        <w:rPr>
          <w:rFonts w:hint="default" w:ascii="宋体" w:hAnsi="宋体" w:eastAsia="宋体" w:cs="宋体"/>
          <w:b/>
          <w:bCs/>
          <w:color w:val="auto"/>
          <w:sz w:val="44"/>
          <w:szCs w:val="52"/>
          <w:highlight w:val="none"/>
          <w:lang w:val="en-US" w:eastAsia="zh-CN"/>
        </w:rPr>
      </w:pPr>
      <w:r>
        <w:rPr>
          <w:rFonts w:hint="eastAsia" w:ascii="宋体" w:hAnsi="宋体" w:eastAsia="宋体" w:cs="宋体"/>
          <w:b/>
          <w:bCs/>
          <w:color w:val="auto"/>
          <w:sz w:val="44"/>
          <w:szCs w:val="52"/>
          <w:highlight w:val="none"/>
          <w:lang w:val="en-US" w:eastAsia="zh-CN"/>
        </w:rPr>
        <w:t>G4216线金阳至宁南至攀枝花段高速公路项目工程建设影响缺水永久恢复项目设计咨询审查服务</w:t>
      </w:r>
    </w:p>
    <w:p w14:paraId="344B5385">
      <w:pPr>
        <w:jc w:val="center"/>
        <w:rPr>
          <w:rFonts w:hint="eastAsia" w:ascii="宋体" w:hAnsi="宋体" w:eastAsia="宋体" w:cs="宋体"/>
          <w:b/>
          <w:bCs/>
          <w:color w:val="auto"/>
          <w:sz w:val="44"/>
          <w:szCs w:val="52"/>
          <w:highlight w:val="none"/>
          <w:lang w:val="en-US" w:eastAsia="zh-CN"/>
        </w:rPr>
      </w:pPr>
    </w:p>
    <w:p w14:paraId="3861C1EB">
      <w:pPr>
        <w:jc w:val="center"/>
        <w:rPr>
          <w:rFonts w:hint="eastAsia" w:ascii="宋体" w:hAnsi="宋体" w:eastAsia="宋体" w:cs="宋体"/>
          <w:b/>
          <w:bCs/>
          <w:color w:val="auto"/>
          <w:sz w:val="44"/>
          <w:szCs w:val="52"/>
          <w:highlight w:val="none"/>
        </w:rPr>
      </w:pPr>
    </w:p>
    <w:p w14:paraId="038C3CA7">
      <w:pPr>
        <w:ind w:left="0" w:leftChars="0" w:firstLine="0" w:firstLineChars="0"/>
        <w:jc w:val="both"/>
        <w:rPr>
          <w:rFonts w:hint="eastAsia" w:ascii="宋体" w:hAnsi="宋体" w:eastAsia="宋体" w:cs="宋体"/>
          <w:b/>
          <w:bCs/>
          <w:color w:val="auto"/>
          <w:sz w:val="44"/>
          <w:szCs w:val="52"/>
          <w:highlight w:val="none"/>
        </w:rPr>
      </w:pPr>
    </w:p>
    <w:p w14:paraId="7441F22F">
      <w:pPr>
        <w:jc w:val="center"/>
        <w:rPr>
          <w:rFonts w:hint="eastAsia" w:ascii="宋体" w:hAnsi="宋体" w:eastAsia="宋体" w:cs="宋体"/>
          <w:b/>
          <w:bCs/>
          <w:color w:val="auto"/>
          <w:sz w:val="40"/>
          <w:szCs w:val="48"/>
          <w:highlight w:val="none"/>
        </w:rPr>
      </w:pPr>
    </w:p>
    <w:p w14:paraId="7F04CB3B">
      <w:pPr>
        <w:jc w:val="center"/>
        <w:rPr>
          <w:rFonts w:hint="eastAsia" w:ascii="宋体" w:hAnsi="宋体" w:eastAsia="宋体" w:cs="宋体"/>
          <w:b/>
          <w:bCs/>
          <w:color w:val="auto"/>
          <w:sz w:val="40"/>
          <w:szCs w:val="48"/>
          <w:highlight w:val="none"/>
        </w:rPr>
      </w:pPr>
    </w:p>
    <w:p w14:paraId="6F351521">
      <w:pPr>
        <w:jc w:val="center"/>
        <w:rPr>
          <w:rFonts w:hint="eastAsia" w:ascii="宋体" w:hAnsi="宋体" w:eastAsia="宋体" w:cs="宋体"/>
          <w:b/>
          <w:bCs/>
          <w:color w:val="auto"/>
          <w:sz w:val="40"/>
          <w:szCs w:val="48"/>
          <w:highlight w:val="none"/>
        </w:rPr>
      </w:pPr>
    </w:p>
    <w:p w14:paraId="180D01B6">
      <w:pPr>
        <w:jc w:val="center"/>
        <w:rPr>
          <w:rFonts w:hint="eastAsia" w:ascii="宋体" w:hAnsi="宋体" w:eastAsia="宋体" w:cs="宋体"/>
          <w:b/>
          <w:bCs/>
          <w:color w:val="auto"/>
          <w:sz w:val="40"/>
          <w:szCs w:val="48"/>
          <w:highlight w:val="none"/>
        </w:rPr>
      </w:pPr>
    </w:p>
    <w:p w14:paraId="369D04F0">
      <w:pPr>
        <w:ind w:left="0" w:leftChars="0" w:firstLine="0" w:firstLineChars="0"/>
        <w:jc w:val="center"/>
        <w:rPr>
          <w:rFonts w:hint="eastAsia" w:ascii="宋体" w:hAnsi="宋体" w:eastAsia="宋体" w:cs="宋体"/>
          <w:b/>
          <w:bCs/>
          <w:color w:val="auto"/>
          <w:sz w:val="72"/>
          <w:szCs w:val="144"/>
          <w:highlight w:val="none"/>
        </w:rPr>
      </w:pPr>
      <w:r>
        <w:rPr>
          <w:rFonts w:hint="eastAsia" w:ascii="宋体" w:hAnsi="宋体" w:eastAsia="宋体" w:cs="宋体"/>
          <w:b/>
          <w:bCs/>
          <w:color w:val="auto"/>
          <w:sz w:val="72"/>
          <w:szCs w:val="144"/>
          <w:highlight w:val="none"/>
          <w:lang w:eastAsia="zh-CN"/>
        </w:rPr>
        <w:t>比选</w:t>
      </w:r>
      <w:r>
        <w:rPr>
          <w:rFonts w:hint="eastAsia" w:ascii="宋体" w:hAnsi="宋体" w:eastAsia="宋体" w:cs="宋体"/>
          <w:b/>
          <w:bCs/>
          <w:color w:val="auto"/>
          <w:sz w:val="72"/>
          <w:szCs w:val="144"/>
          <w:highlight w:val="none"/>
        </w:rPr>
        <w:t>文件</w:t>
      </w:r>
    </w:p>
    <w:p w14:paraId="68DBE2EB">
      <w:pPr>
        <w:jc w:val="center"/>
        <w:rPr>
          <w:rFonts w:hint="eastAsia" w:ascii="宋体" w:hAnsi="宋体" w:eastAsia="宋体" w:cs="宋体"/>
          <w:b/>
          <w:bCs/>
          <w:color w:val="auto"/>
          <w:sz w:val="56"/>
          <w:szCs w:val="96"/>
          <w:highlight w:val="none"/>
        </w:rPr>
      </w:pPr>
    </w:p>
    <w:p w14:paraId="595F66B9">
      <w:pPr>
        <w:jc w:val="center"/>
        <w:rPr>
          <w:rFonts w:hint="eastAsia" w:ascii="宋体" w:hAnsi="宋体" w:eastAsia="宋体" w:cs="宋体"/>
          <w:b/>
          <w:bCs/>
          <w:color w:val="auto"/>
          <w:sz w:val="56"/>
          <w:szCs w:val="96"/>
          <w:highlight w:val="none"/>
        </w:rPr>
      </w:pPr>
    </w:p>
    <w:p w14:paraId="3E9BA0C1">
      <w:pPr>
        <w:jc w:val="center"/>
        <w:rPr>
          <w:rFonts w:hint="eastAsia" w:ascii="宋体" w:hAnsi="宋体" w:eastAsia="宋体" w:cs="宋体"/>
          <w:b/>
          <w:bCs/>
          <w:color w:val="auto"/>
          <w:sz w:val="56"/>
          <w:szCs w:val="96"/>
          <w:highlight w:val="none"/>
        </w:rPr>
      </w:pPr>
    </w:p>
    <w:p w14:paraId="7E4F8754">
      <w:pPr>
        <w:jc w:val="center"/>
        <w:rPr>
          <w:rFonts w:hint="eastAsia" w:ascii="宋体" w:hAnsi="宋体" w:eastAsia="宋体" w:cs="宋体"/>
          <w:b/>
          <w:bCs/>
          <w:color w:val="auto"/>
          <w:sz w:val="56"/>
          <w:szCs w:val="96"/>
          <w:highlight w:val="none"/>
        </w:rPr>
      </w:pPr>
    </w:p>
    <w:p w14:paraId="1F65A3CF">
      <w:pPr>
        <w:jc w:val="center"/>
        <w:rPr>
          <w:rFonts w:hint="eastAsia" w:ascii="宋体" w:hAnsi="宋体" w:eastAsia="宋体" w:cs="宋体"/>
          <w:b/>
          <w:bCs/>
          <w:color w:val="auto"/>
          <w:sz w:val="56"/>
          <w:szCs w:val="96"/>
          <w:highlight w:val="none"/>
        </w:rPr>
      </w:pPr>
    </w:p>
    <w:p w14:paraId="31541EED">
      <w:pPr>
        <w:jc w:val="center"/>
        <w:rPr>
          <w:rFonts w:hint="eastAsia" w:ascii="宋体" w:hAnsi="宋体" w:eastAsia="宋体" w:cs="宋体"/>
          <w:b/>
          <w:bCs/>
          <w:color w:val="auto"/>
          <w:sz w:val="56"/>
          <w:szCs w:val="96"/>
          <w:highlight w:val="none"/>
        </w:rPr>
      </w:pPr>
    </w:p>
    <w:p w14:paraId="5705A3D5">
      <w:pPr>
        <w:ind w:left="0" w:leftChars="0" w:firstLine="0" w:firstLineChars="0"/>
        <w:jc w:val="center"/>
        <w:rPr>
          <w:rFonts w:hint="eastAsia" w:ascii="宋体" w:hAnsi="宋体" w:eastAsia="宋体" w:cs="宋体"/>
          <w:b/>
          <w:bCs/>
          <w:color w:val="auto"/>
          <w:sz w:val="32"/>
          <w:szCs w:val="40"/>
          <w:highlight w:val="none"/>
          <w:lang w:eastAsia="zh-CN"/>
        </w:rPr>
      </w:pPr>
      <w:r>
        <w:rPr>
          <w:rFonts w:hint="eastAsia" w:ascii="宋体" w:hAnsi="宋体" w:eastAsia="宋体" w:cs="宋体"/>
          <w:b/>
          <w:bCs/>
          <w:color w:val="auto"/>
          <w:sz w:val="32"/>
          <w:szCs w:val="40"/>
          <w:highlight w:val="none"/>
          <w:lang w:eastAsia="zh-CN"/>
        </w:rPr>
        <w:t>比选</w:t>
      </w:r>
      <w:r>
        <w:rPr>
          <w:rFonts w:hint="eastAsia" w:ascii="宋体" w:hAnsi="宋体" w:eastAsia="宋体" w:cs="宋体"/>
          <w:b/>
          <w:bCs/>
          <w:color w:val="auto"/>
          <w:sz w:val="32"/>
          <w:szCs w:val="40"/>
          <w:highlight w:val="none"/>
        </w:rPr>
        <w:t>人：</w:t>
      </w:r>
      <w:r>
        <w:rPr>
          <w:rFonts w:hint="eastAsia" w:ascii="宋体" w:hAnsi="宋体" w:eastAsia="宋体" w:cs="宋体"/>
          <w:b/>
          <w:bCs/>
          <w:color w:val="auto"/>
          <w:sz w:val="32"/>
          <w:szCs w:val="40"/>
          <w:highlight w:val="none"/>
          <w:lang w:eastAsia="zh-CN"/>
        </w:rPr>
        <w:t>四川沿江</w:t>
      </w:r>
      <w:r>
        <w:rPr>
          <w:rFonts w:hint="eastAsia" w:ascii="宋体" w:hAnsi="宋体" w:eastAsia="宋体" w:cs="宋体"/>
          <w:b/>
          <w:bCs/>
          <w:color w:val="auto"/>
          <w:sz w:val="32"/>
          <w:szCs w:val="40"/>
          <w:highlight w:val="none"/>
          <w:lang w:val="en-US" w:eastAsia="zh-CN"/>
        </w:rPr>
        <w:t>金宁</w:t>
      </w:r>
      <w:r>
        <w:rPr>
          <w:rFonts w:hint="eastAsia" w:ascii="宋体" w:hAnsi="宋体" w:eastAsia="宋体" w:cs="宋体"/>
          <w:b/>
          <w:bCs/>
          <w:color w:val="auto"/>
          <w:sz w:val="32"/>
          <w:szCs w:val="40"/>
          <w:highlight w:val="none"/>
          <w:lang w:eastAsia="zh-CN"/>
        </w:rPr>
        <w:t>高速公路有限公司</w:t>
      </w:r>
    </w:p>
    <w:p w14:paraId="3A723092">
      <w:pPr>
        <w:ind w:left="0" w:leftChars="0" w:firstLine="0" w:firstLineChars="0"/>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202</w:t>
      </w:r>
      <w:r>
        <w:rPr>
          <w:rFonts w:hint="eastAsia" w:ascii="宋体" w:hAnsi="宋体" w:eastAsia="宋体" w:cs="宋体"/>
          <w:b/>
          <w:bCs/>
          <w:color w:val="auto"/>
          <w:sz w:val="32"/>
          <w:szCs w:val="40"/>
          <w:highlight w:val="none"/>
          <w:lang w:val="en-US" w:eastAsia="zh-CN"/>
        </w:rPr>
        <w:t>5</w:t>
      </w:r>
      <w:r>
        <w:rPr>
          <w:rFonts w:hint="eastAsia" w:ascii="宋体" w:hAnsi="宋体" w:eastAsia="宋体" w:cs="宋体"/>
          <w:b/>
          <w:bCs/>
          <w:color w:val="auto"/>
          <w:sz w:val="32"/>
          <w:szCs w:val="40"/>
          <w:highlight w:val="none"/>
        </w:rPr>
        <w:t>年</w:t>
      </w:r>
      <w:r>
        <w:rPr>
          <w:rFonts w:hint="eastAsia" w:cs="宋体"/>
          <w:b/>
          <w:bCs/>
          <w:color w:val="auto"/>
          <w:sz w:val="32"/>
          <w:szCs w:val="40"/>
          <w:highlight w:val="none"/>
          <w:lang w:val="en-US" w:eastAsia="zh-CN"/>
        </w:rPr>
        <w:t>11</w:t>
      </w:r>
      <w:r>
        <w:rPr>
          <w:rFonts w:hint="eastAsia" w:ascii="宋体" w:hAnsi="宋体" w:eastAsia="宋体" w:cs="宋体"/>
          <w:b/>
          <w:bCs/>
          <w:color w:val="auto"/>
          <w:sz w:val="32"/>
          <w:szCs w:val="40"/>
          <w:highlight w:val="none"/>
        </w:rPr>
        <w:t>月</w:t>
      </w:r>
    </w:p>
    <w:p w14:paraId="6F872176">
      <w:pP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br w:type="page"/>
      </w:r>
    </w:p>
    <w:p w14:paraId="47564217">
      <w:pPr>
        <w:spacing w:before="0" w:beforeLines="0" w:after="0" w:afterLines="0" w:line="240" w:lineRule="auto"/>
        <w:ind w:left="0" w:leftChars="0" w:right="0" w:rightChars="0" w:firstLine="0" w:firstLineChars="0"/>
        <w:jc w:val="center"/>
        <w:rPr>
          <w:rFonts w:eastAsia="宋体" w:cs="Times New Roman"/>
          <w:b/>
          <w:bCs/>
          <w:color w:val="auto"/>
          <w:sz w:val="44"/>
          <w:szCs w:val="44"/>
          <w:highlight w:val="none"/>
        </w:rPr>
      </w:pPr>
      <w:r>
        <w:rPr>
          <w:rFonts w:ascii="Calibri" w:hAnsi="Calibri" w:eastAsia="宋体" w:cs="Times New Roman"/>
          <w:b/>
          <w:bCs/>
          <w:color w:val="auto"/>
          <w:sz w:val="44"/>
          <w:szCs w:val="44"/>
          <w:highlight w:val="none"/>
        </w:rPr>
        <w:t>目</w:t>
      </w:r>
      <w:r>
        <w:rPr>
          <w:rFonts w:hint="eastAsia" w:eastAsia="宋体" w:cs="Times New Roman"/>
          <w:b/>
          <w:bCs/>
          <w:color w:val="auto"/>
          <w:sz w:val="44"/>
          <w:szCs w:val="44"/>
          <w:highlight w:val="none"/>
          <w:lang w:val="en-US" w:eastAsia="zh-CN"/>
        </w:rPr>
        <w:t xml:space="preserve">  </w:t>
      </w:r>
      <w:r>
        <w:rPr>
          <w:rFonts w:ascii="Calibri" w:hAnsi="Calibri" w:eastAsia="宋体" w:cs="Times New Roman"/>
          <w:b/>
          <w:bCs/>
          <w:color w:val="auto"/>
          <w:sz w:val="44"/>
          <w:szCs w:val="44"/>
          <w:highlight w:val="none"/>
        </w:rPr>
        <w:t>录</w:t>
      </w:r>
      <w:bookmarkStart w:id="17" w:name="_GoBack"/>
      <w:bookmarkEnd w:id="17"/>
    </w:p>
    <w:p w14:paraId="5A7C5F3B">
      <w:pPr>
        <w:spacing w:before="0" w:beforeLines="0" w:after="0" w:afterLines="0" w:line="240" w:lineRule="auto"/>
        <w:ind w:left="0" w:leftChars="0" w:right="0" w:rightChars="0" w:firstLine="0" w:firstLineChars="0"/>
        <w:jc w:val="center"/>
        <w:rPr>
          <w:b w:val="0"/>
          <w:bCs w:val="0"/>
          <w:color w:val="auto"/>
          <w:highlight w:val="none"/>
        </w:rPr>
      </w:pPr>
    </w:p>
    <w:p w14:paraId="73DD69ED">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TOC \o "1-1" \h \u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_Toc25675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第一章</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比选</w:t>
      </w:r>
      <w:r>
        <w:rPr>
          <w:rFonts w:hint="eastAsia" w:ascii="宋体" w:hAnsi="宋体" w:eastAsia="宋体" w:cs="宋体"/>
          <w:bCs/>
          <w:color w:val="auto"/>
          <w:sz w:val="30"/>
          <w:szCs w:val="30"/>
          <w:highlight w:val="none"/>
        </w:rPr>
        <w:t>公告</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_Toc25675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- 1 -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341AF2D1">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_Toc7987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第二章</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比选申请人</w:t>
      </w:r>
      <w:r>
        <w:rPr>
          <w:rFonts w:hint="eastAsia" w:ascii="宋体" w:hAnsi="宋体" w:eastAsia="宋体" w:cs="宋体"/>
          <w:bCs/>
          <w:color w:val="auto"/>
          <w:sz w:val="30"/>
          <w:szCs w:val="30"/>
          <w:highlight w:val="none"/>
        </w:rPr>
        <w:t>须知</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_Toc7987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- 5 -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0E6AFE34">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_Toc27522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第三章</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评审</w:t>
      </w:r>
      <w:r>
        <w:rPr>
          <w:rFonts w:hint="eastAsia" w:ascii="宋体" w:hAnsi="宋体" w:eastAsia="宋体" w:cs="宋体"/>
          <w:bCs/>
          <w:color w:val="auto"/>
          <w:sz w:val="30"/>
          <w:szCs w:val="30"/>
          <w:highlight w:val="none"/>
        </w:rPr>
        <w:t>办法</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_Toc27522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- 15 -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6B8E6DBD">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_Toc111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lang w:val="en-US" w:eastAsia="zh-CN"/>
        </w:rPr>
        <w:t xml:space="preserve">第四章 </w:t>
      </w:r>
      <w:r>
        <w:rPr>
          <w:rFonts w:hint="eastAsia" w:ascii="宋体" w:hAnsi="宋体" w:eastAsia="宋体" w:cs="宋体"/>
          <w:bCs/>
          <w:color w:val="auto"/>
          <w:sz w:val="30"/>
          <w:szCs w:val="30"/>
          <w:highlight w:val="none"/>
        </w:rPr>
        <w:t>合同条款及格式</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_Toc111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- 21 -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5B423B8C">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_Toc16714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lang w:eastAsia="zh-CN"/>
        </w:rPr>
        <w:t>第五章</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比选申请文件</w:t>
      </w:r>
      <w:r>
        <w:rPr>
          <w:rFonts w:hint="eastAsia" w:ascii="宋体" w:hAnsi="宋体" w:eastAsia="宋体" w:cs="宋体"/>
          <w:bCs/>
          <w:color w:val="auto"/>
          <w:sz w:val="30"/>
          <w:szCs w:val="30"/>
          <w:highlight w:val="none"/>
        </w:rPr>
        <w:t>格式</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_Toc16714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- 40 -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04E29D25">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_Toc30783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lang w:val="en-US" w:eastAsia="zh-CN"/>
        </w:rPr>
        <w:t xml:space="preserve">第六章 </w:t>
      </w:r>
      <w:r>
        <w:rPr>
          <w:rFonts w:hint="eastAsia" w:ascii="宋体" w:hAnsi="宋体" w:eastAsia="宋体" w:cs="宋体"/>
          <w:bCs/>
          <w:color w:val="auto"/>
          <w:sz w:val="30"/>
          <w:szCs w:val="30"/>
          <w:highlight w:val="none"/>
          <w:lang w:eastAsia="zh-CN"/>
        </w:rPr>
        <w:t>比选申请人</w:t>
      </w:r>
      <w:r>
        <w:rPr>
          <w:rFonts w:hint="eastAsia" w:ascii="宋体" w:hAnsi="宋体" w:eastAsia="宋体" w:cs="宋体"/>
          <w:bCs/>
          <w:color w:val="auto"/>
          <w:sz w:val="30"/>
          <w:szCs w:val="30"/>
          <w:highlight w:val="none"/>
        </w:rPr>
        <w:t>提供的其他资料（若有）</w:t>
      </w:r>
      <w:r>
        <w:rPr>
          <w:rFonts w:hint="eastAsia" w:ascii="宋体" w:hAnsi="宋体" w:eastAsia="宋体" w:cs="宋体"/>
          <w:bCs/>
          <w:color w:val="auto"/>
          <w:sz w:val="30"/>
          <w:szCs w:val="30"/>
          <w:highlight w:val="none"/>
        </w:rPr>
        <w:tab/>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PAGEREF _Toc30783 \h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bCs/>
          <w:color w:val="auto"/>
          <w:sz w:val="30"/>
          <w:szCs w:val="30"/>
          <w:highlight w:val="none"/>
        </w:rPr>
        <w:t>- 54 -</w:t>
      </w:r>
      <w:r>
        <w:rPr>
          <w:rFonts w:hint="eastAsia" w:ascii="宋体" w:hAnsi="宋体" w:eastAsia="宋体" w:cs="宋体"/>
          <w:bCs/>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14:paraId="5E6FA729">
      <w:pPr>
        <w:pStyle w:val="21"/>
        <w:tabs>
          <w:tab w:val="right" w:leader="dot" w:pos="8306"/>
        </w:tabs>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fldChar w:fldCharType="end"/>
      </w:r>
    </w:p>
    <w:p w14:paraId="44EE3147">
      <w:pPr>
        <w:jc w:val="left"/>
        <w:rPr>
          <w:rFonts w:hint="eastAsia" w:ascii="宋体" w:hAnsi="宋体" w:eastAsia="宋体" w:cs="宋体"/>
          <w:b w:val="0"/>
          <w:bCs w:val="0"/>
          <w:color w:val="auto"/>
          <w:sz w:val="28"/>
          <w:szCs w:val="36"/>
          <w:highlight w:val="none"/>
        </w:rPr>
      </w:pPr>
    </w:p>
    <w:p w14:paraId="512AE93F">
      <w:pPr>
        <w:jc w:val="left"/>
        <w:rPr>
          <w:rFonts w:hint="eastAsia" w:ascii="宋体" w:hAnsi="宋体" w:eastAsia="宋体" w:cs="宋体"/>
          <w:b/>
          <w:bCs/>
          <w:color w:val="auto"/>
          <w:sz w:val="28"/>
          <w:szCs w:val="36"/>
          <w:highlight w:val="none"/>
        </w:rPr>
      </w:pPr>
    </w:p>
    <w:p w14:paraId="7A6DB7A9">
      <w:pPr>
        <w:jc w:val="left"/>
        <w:rPr>
          <w:rFonts w:hint="eastAsia" w:ascii="宋体" w:hAnsi="宋体" w:eastAsia="宋体" w:cs="宋体"/>
          <w:b/>
          <w:bCs/>
          <w:color w:val="auto"/>
          <w:sz w:val="28"/>
          <w:szCs w:val="36"/>
          <w:highlight w:val="none"/>
        </w:rPr>
      </w:pPr>
    </w:p>
    <w:p w14:paraId="450B0D91">
      <w:pPr>
        <w:jc w:val="left"/>
        <w:rPr>
          <w:rFonts w:hint="eastAsia" w:ascii="宋体" w:hAnsi="宋体" w:eastAsia="宋体" w:cs="宋体"/>
          <w:b/>
          <w:bCs/>
          <w:color w:val="auto"/>
          <w:sz w:val="28"/>
          <w:szCs w:val="36"/>
          <w:highlight w:val="none"/>
        </w:rPr>
      </w:pPr>
    </w:p>
    <w:p w14:paraId="39936B1A">
      <w:pPr>
        <w:jc w:val="left"/>
        <w:rPr>
          <w:rFonts w:hint="eastAsia" w:ascii="宋体" w:hAnsi="宋体" w:eastAsia="宋体" w:cs="宋体"/>
          <w:b/>
          <w:bCs/>
          <w:color w:val="auto"/>
          <w:sz w:val="28"/>
          <w:szCs w:val="36"/>
          <w:highlight w:val="none"/>
        </w:rPr>
      </w:pPr>
    </w:p>
    <w:p w14:paraId="32082948">
      <w:pPr>
        <w:jc w:val="left"/>
        <w:rPr>
          <w:rFonts w:hint="eastAsia" w:ascii="宋体" w:hAnsi="宋体" w:eastAsia="宋体" w:cs="宋体"/>
          <w:b/>
          <w:bCs/>
          <w:color w:val="auto"/>
          <w:sz w:val="28"/>
          <w:szCs w:val="36"/>
          <w:highlight w:val="none"/>
        </w:rPr>
      </w:pPr>
    </w:p>
    <w:p w14:paraId="4C3B9B78">
      <w:pPr>
        <w:jc w:val="left"/>
        <w:rPr>
          <w:rFonts w:hint="eastAsia" w:ascii="宋体" w:hAnsi="宋体" w:eastAsia="宋体" w:cs="宋体"/>
          <w:b/>
          <w:bCs/>
          <w:color w:val="auto"/>
          <w:sz w:val="28"/>
          <w:szCs w:val="36"/>
          <w:highlight w:val="none"/>
        </w:rPr>
      </w:pPr>
    </w:p>
    <w:p w14:paraId="61537E0A">
      <w:pPr>
        <w:jc w:val="center"/>
        <w:rPr>
          <w:rFonts w:hint="eastAsia" w:ascii="宋体" w:hAnsi="宋体" w:eastAsia="宋体" w:cs="宋体"/>
          <w:b/>
          <w:bCs/>
          <w:color w:val="auto"/>
          <w:sz w:val="32"/>
          <w:szCs w:val="40"/>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974EA1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b/>
          <w:bCs/>
          <w:color w:val="auto"/>
          <w:sz w:val="36"/>
          <w:szCs w:val="36"/>
          <w:highlight w:val="none"/>
        </w:rPr>
      </w:pPr>
      <w:bookmarkStart w:id="0" w:name="_Toc25675"/>
      <w:r>
        <w:rPr>
          <w:rFonts w:hint="eastAsia"/>
          <w:b/>
          <w:bCs/>
          <w:color w:val="auto"/>
          <w:sz w:val="36"/>
          <w:szCs w:val="36"/>
          <w:highlight w:val="none"/>
        </w:rPr>
        <w:t>第一章</w:t>
      </w:r>
      <w:r>
        <w:rPr>
          <w:rFonts w:hint="eastAsia"/>
          <w:b/>
          <w:bCs/>
          <w:color w:val="auto"/>
          <w:sz w:val="36"/>
          <w:szCs w:val="36"/>
          <w:highlight w:val="none"/>
          <w:lang w:val="en-US" w:eastAsia="zh-CN"/>
        </w:rPr>
        <w:t xml:space="preserve"> </w:t>
      </w:r>
      <w:r>
        <w:rPr>
          <w:rFonts w:hint="eastAsia"/>
          <w:b/>
          <w:bCs/>
          <w:color w:val="auto"/>
          <w:sz w:val="36"/>
          <w:szCs w:val="36"/>
          <w:highlight w:val="none"/>
          <w:lang w:eastAsia="zh-CN"/>
        </w:rPr>
        <w:t>比选</w:t>
      </w:r>
      <w:r>
        <w:rPr>
          <w:rFonts w:hint="eastAsia"/>
          <w:b/>
          <w:bCs/>
          <w:color w:val="auto"/>
          <w:sz w:val="36"/>
          <w:szCs w:val="36"/>
          <w:highlight w:val="none"/>
        </w:rPr>
        <w:t>公告</w:t>
      </w:r>
      <w:bookmarkEnd w:id="0"/>
    </w:p>
    <w:p w14:paraId="40F28A24">
      <w:pPr>
        <w:adjustRightInd w:val="0"/>
        <w:snapToGrid w:val="0"/>
        <w:ind w:firstLine="560" w:firstLineChars="200"/>
        <w:jc w:val="left"/>
        <w:rPr>
          <w:rFonts w:hint="eastAsia" w:ascii="宋体" w:hAnsi="宋体" w:eastAsia="宋体" w:cs="宋体"/>
          <w:color w:val="auto"/>
          <w:sz w:val="28"/>
          <w:szCs w:val="36"/>
          <w:highlight w:val="none"/>
        </w:rPr>
      </w:pPr>
    </w:p>
    <w:p w14:paraId="46270C5F">
      <w:pPr>
        <w:pStyle w:val="4"/>
        <w:bidi w:val="0"/>
        <w:rPr>
          <w:rFonts w:hint="eastAsia"/>
          <w:color w:val="auto"/>
          <w:highlight w:val="none"/>
          <w:lang w:val="en-US" w:eastAsia="zh-CN"/>
        </w:rPr>
      </w:pPr>
      <w:r>
        <w:rPr>
          <w:rFonts w:hint="eastAsia"/>
          <w:color w:val="auto"/>
          <w:highlight w:val="none"/>
          <w:lang w:val="en-US" w:eastAsia="zh-CN"/>
        </w:rPr>
        <w:t>G4216线金阳至宁南段高速公路项目（以下称“本项目”）已由四川省发展和改革委员会和云南省发展和改革委员会以川发改基础〔2017〕507号《关于G4216线金阳至宁南段高速公路项目核准的批复》和川发改基础〔2019〕421号《关于调整G4216线屏山新市至金阳段、金阳至宁南段、宁南至攀枝花段高速公路项目部分核准事项的批复》批准建设。初步设计已由中华人民共和国交通运输部以交公路函〔2019〕564号批准。建设资金为中央专项建设基金（车购税）、省财政补助资金、业主自筹及国内银行贷款。现由项目业主四川沿江金宁高速公路有限公司作为比选人（以下简称“比选人”），对本项目宁南境内工程建设影响缺水永久恢复方案设计咨询审查服务工作进行公开比选。请比选申请人通过了解比选公告内容后按照比选文件相关要求编制比选申请文件。</w:t>
      </w:r>
    </w:p>
    <w:p w14:paraId="1E797CC5">
      <w:pPr>
        <w:pStyle w:val="3"/>
        <w:bidi w:val="0"/>
        <w:rPr>
          <w:rFonts w:hint="eastAsia"/>
          <w:color w:val="auto"/>
          <w:highlight w:val="none"/>
        </w:rPr>
      </w:pPr>
      <w:r>
        <w:rPr>
          <w:rFonts w:hint="eastAsia"/>
          <w:color w:val="auto"/>
          <w:highlight w:val="none"/>
        </w:rPr>
        <w:t>1、项目概况</w:t>
      </w:r>
    </w:p>
    <w:p w14:paraId="2155EDC1">
      <w:pPr>
        <w:bidi w:val="0"/>
        <w:rPr>
          <w:rFonts w:hint="default"/>
          <w:color w:val="auto"/>
          <w:highlight w:val="none"/>
          <w:lang w:val="en-US" w:eastAsia="zh-CN"/>
        </w:rPr>
      </w:pPr>
      <w:r>
        <w:rPr>
          <w:rFonts w:hint="eastAsia"/>
          <w:color w:val="auto"/>
          <w:highlight w:val="none"/>
          <w:lang w:val="en-US" w:eastAsia="zh-CN"/>
        </w:rPr>
        <w:t>G4216线金阳－宁南段、宁南－攀枝花段项目，起于凉山州金阳县芦稿镇，顺接G4216线新市至金阳高速公路终点，途经凉山州金阳县、布拖县、宁南县、会东县、会理县、攀枝花市盐边县，止于钒钛高新区，顺接G4216线攀枝花至丽江段高速公路。线路全长：金阳至宁南段94.897公里；宁南至攀枝花段166.167公里，总长261.064公里。金阳至宁南段设置巧家支线，起于宁南县骑骡沟，止于金沙江特大桥云南岸桥台，顺接云南省东川格勒至巧家葫芦口高速公路，支线全长10.554公里。同步建设连接线4条，长度2.135公里，采用二级公路标准建设。全线构筑物；隧道</w:t>
      </w:r>
      <w:r>
        <w:rPr>
          <w:rFonts w:hint="default"/>
          <w:color w:val="auto"/>
          <w:highlight w:val="none"/>
          <w:lang w:val="en-US" w:eastAsia="zh-CN"/>
        </w:rPr>
        <w:t>145614.1</w:t>
      </w:r>
      <w:r>
        <w:rPr>
          <w:rFonts w:hint="eastAsia"/>
          <w:color w:val="auto"/>
          <w:highlight w:val="none"/>
          <w:lang w:val="en-US" w:eastAsia="zh-CN"/>
        </w:rPr>
        <w:t>米/53座，其中特长隧道109723.2米/19座，长隧道26918.9m/18座，中隧道7335.5m/10座，短隧道1636.5m/5座。桥梁66530.11m/151座，其中特大桥24736.61m/16座，大中桥 41793.5 m/135座；互通式立交共17座；收费站15处，服务区6处；天桥、渡槽12座；涵洞通道218道。</w:t>
      </w:r>
    </w:p>
    <w:p w14:paraId="7D89F01F">
      <w:pPr>
        <w:pStyle w:val="4"/>
        <w:bidi w:val="0"/>
        <w:rPr>
          <w:rFonts w:hint="default"/>
          <w:color w:val="auto"/>
          <w:highlight w:val="none"/>
          <w:lang w:val="en-US" w:eastAsia="zh-CN"/>
        </w:rPr>
      </w:pPr>
      <w:r>
        <w:rPr>
          <w:rFonts w:hint="eastAsia"/>
          <w:color w:val="auto"/>
          <w:highlight w:val="none"/>
          <w:lang w:val="en-US" w:eastAsia="zh-CN"/>
        </w:rPr>
        <w:t>宁南县概况：位于凉山彝族自治州南部，总面积1666.7km²，辖13个镇。在G4216线金阳至宁南段高速公路项目施工期间，宁南竹寿镇、石梨镇、宁远镇、骑骡沟镇、白鹤滩镇、跑马镇6个乡镇13个村，原自建分散供水工程水源出现水量减少和枯竭现象。为完善宁南县供水保证安全体系，应对突发性供水风险，提高供水保证程度，维护社会稳定，公司通过公开招标委托四川省交通勘察设计研究院进行了G4216线金阳至宁南至攀枝花段高速公路项目工程建设影响缺水永久恢复项目设计，目前初步设计已出具，现在委托第三方单位开展宁南境内缺水永久恢复方案设计咨询审查。</w:t>
      </w:r>
    </w:p>
    <w:p w14:paraId="40F708A7">
      <w:pPr>
        <w:pStyle w:val="3"/>
        <w:bidi w:val="0"/>
        <w:rPr>
          <w:rFonts w:hint="eastAsia"/>
          <w:color w:val="auto"/>
          <w:highlight w:val="none"/>
        </w:rPr>
      </w:pPr>
      <w:r>
        <w:rPr>
          <w:rFonts w:hint="eastAsia"/>
          <w:color w:val="auto"/>
          <w:highlight w:val="none"/>
        </w:rPr>
        <w:t>2、</w:t>
      </w:r>
      <w:r>
        <w:rPr>
          <w:rFonts w:hint="eastAsia"/>
          <w:color w:val="auto"/>
          <w:highlight w:val="none"/>
          <w:lang w:eastAsia="zh-CN"/>
        </w:rPr>
        <w:t>比选</w:t>
      </w:r>
      <w:r>
        <w:rPr>
          <w:rFonts w:hint="eastAsia"/>
          <w:color w:val="auto"/>
          <w:highlight w:val="none"/>
          <w:lang w:val="en-US" w:eastAsia="zh-CN"/>
        </w:rPr>
        <w:t>内容及服务期限</w:t>
      </w:r>
    </w:p>
    <w:p w14:paraId="4D38D4B8">
      <w:pPr>
        <w:spacing w:line="360" w:lineRule="auto"/>
        <w:ind w:firstLine="482" w:firstLineChars="200"/>
        <w:outlineLvl w:val="9"/>
        <w:rPr>
          <w:rFonts w:hint="eastAsia" w:ascii="宋体" w:hAnsi="宋体" w:eastAsia="宋体" w:cs="宋体"/>
          <w:b/>
          <w:bCs/>
          <w:color w:val="auto"/>
          <w:spacing w:val="0"/>
          <w:sz w:val="24"/>
          <w:szCs w:val="32"/>
          <w:highlight w:val="none"/>
          <w:lang w:eastAsia="zh-CN"/>
        </w:rPr>
      </w:pPr>
      <w:r>
        <w:rPr>
          <w:rFonts w:hint="eastAsia" w:ascii="宋体" w:hAnsi="宋体" w:eastAsia="宋体" w:cs="宋体"/>
          <w:b/>
          <w:bCs/>
          <w:color w:val="auto"/>
          <w:spacing w:val="0"/>
          <w:sz w:val="24"/>
          <w:szCs w:val="32"/>
          <w:highlight w:val="none"/>
        </w:rPr>
        <w:t>2.1</w:t>
      </w:r>
      <w:r>
        <w:rPr>
          <w:rFonts w:hint="eastAsia" w:ascii="宋体" w:hAnsi="宋体" w:eastAsia="宋体" w:cs="宋体"/>
          <w:b/>
          <w:bCs/>
          <w:color w:val="auto"/>
          <w:spacing w:val="0"/>
          <w:sz w:val="24"/>
          <w:szCs w:val="32"/>
          <w:highlight w:val="none"/>
          <w:lang w:eastAsia="zh-CN"/>
        </w:rPr>
        <w:t>比选</w:t>
      </w:r>
      <w:r>
        <w:rPr>
          <w:rFonts w:hint="eastAsia" w:ascii="宋体" w:hAnsi="宋体" w:eastAsia="宋体" w:cs="宋体"/>
          <w:b/>
          <w:bCs/>
          <w:color w:val="auto"/>
          <w:spacing w:val="0"/>
          <w:sz w:val="24"/>
          <w:szCs w:val="32"/>
          <w:highlight w:val="none"/>
        </w:rPr>
        <w:t>范围及标段划分</w:t>
      </w:r>
      <w:r>
        <w:rPr>
          <w:rFonts w:hint="eastAsia" w:ascii="宋体" w:hAnsi="宋体" w:eastAsia="宋体" w:cs="宋体"/>
          <w:b/>
          <w:bCs/>
          <w:color w:val="auto"/>
          <w:spacing w:val="0"/>
          <w:sz w:val="24"/>
          <w:szCs w:val="32"/>
          <w:highlight w:val="none"/>
          <w:lang w:eastAsia="zh-CN"/>
        </w:rPr>
        <w:t>：</w:t>
      </w:r>
    </w:p>
    <w:p w14:paraId="589DFC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本次比选范围为G4216线金阳至宁南至攀枝花段高速公路项目工程建设影响缺水永久恢复项目设计咨询审查服务，划分为1个标段，标段号为</w:t>
      </w:r>
      <w:r>
        <w:rPr>
          <w:rFonts w:hint="eastAsia"/>
          <w:u w:val="none"/>
          <w:lang w:val="en-US" w:eastAsia="zh-CN"/>
        </w:rPr>
        <w:t>QSSJSC1</w:t>
      </w:r>
      <w:r>
        <w:rPr>
          <w:rFonts w:hint="eastAsia" w:ascii="宋体" w:hAnsi="宋体" w:eastAsia="宋体" w:cs="宋体"/>
          <w:color w:val="auto"/>
          <w:sz w:val="24"/>
          <w:szCs w:val="24"/>
          <w:highlight w:val="none"/>
          <w:lang w:val="en-US" w:eastAsia="zh-CN"/>
        </w:rPr>
        <w:t>。</w:t>
      </w:r>
    </w:p>
    <w:p w14:paraId="224BD744">
      <w:pPr>
        <w:spacing w:line="360" w:lineRule="auto"/>
        <w:ind w:firstLine="482" w:firstLineChars="200"/>
        <w:outlineLvl w:val="9"/>
        <w:rPr>
          <w:rFonts w:hint="eastAsia" w:ascii="宋体" w:hAnsi="宋体" w:eastAsia="宋体" w:cs="宋体"/>
          <w:b/>
          <w:bCs/>
          <w:color w:val="auto"/>
          <w:spacing w:val="0"/>
          <w:sz w:val="24"/>
          <w:szCs w:val="32"/>
          <w:highlight w:val="none"/>
        </w:rPr>
      </w:pPr>
      <w:r>
        <w:rPr>
          <w:rFonts w:hint="eastAsia" w:ascii="宋体" w:hAnsi="宋体" w:eastAsia="宋体" w:cs="宋体"/>
          <w:b/>
          <w:bCs/>
          <w:color w:val="auto"/>
          <w:spacing w:val="0"/>
          <w:sz w:val="24"/>
          <w:szCs w:val="32"/>
          <w:highlight w:val="none"/>
        </w:rPr>
        <w:t>2.2服务内容：</w:t>
      </w:r>
    </w:p>
    <w:p w14:paraId="74B6F424">
      <w:pPr>
        <w:spacing w:line="360" w:lineRule="auto"/>
        <w:ind w:firstLine="480" w:firstLineChars="200"/>
        <w:outlineLvl w:val="9"/>
        <w:rPr>
          <w:rFonts w:hint="eastAsia" w:cs="宋体"/>
          <w:color w:val="auto"/>
          <w:sz w:val="24"/>
          <w:szCs w:val="24"/>
          <w:highlight w:val="none"/>
          <w:lang w:eastAsia="zh-CN"/>
        </w:rPr>
      </w:pPr>
      <w:r>
        <w:rPr>
          <w:rFonts w:hint="eastAsia" w:cs="宋体"/>
          <w:color w:val="auto"/>
          <w:sz w:val="24"/>
          <w:szCs w:val="24"/>
          <w:highlight w:val="none"/>
          <w:lang w:eastAsia="zh-CN"/>
        </w:rPr>
        <w:t>1.设计方案技术审查：对G4216线金阳至宁南至攀枝花段高速公路项目工程建设影响缺水永久恢复项目相关设计文件所涉及的内容进行</w:t>
      </w:r>
      <w:r>
        <w:rPr>
          <w:rFonts w:hint="eastAsia" w:cs="宋体"/>
          <w:color w:val="auto"/>
          <w:sz w:val="24"/>
          <w:szCs w:val="24"/>
          <w:highlight w:val="none"/>
          <w:lang w:val="en-US" w:eastAsia="zh-CN"/>
        </w:rPr>
        <w:t>审查</w:t>
      </w:r>
      <w:r>
        <w:rPr>
          <w:rFonts w:hint="eastAsia" w:cs="宋体"/>
          <w:color w:val="auto"/>
          <w:sz w:val="24"/>
          <w:szCs w:val="24"/>
          <w:highlight w:val="none"/>
          <w:lang w:eastAsia="zh-CN"/>
        </w:rPr>
        <w:t>，对照国家及地方的行业管理法规、制度等，对设计合理性、冗余性等进行审查。</w:t>
      </w:r>
    </w:p>
    <w:p w14:paraId="0B55384F">
      <w:pPr>
        <w:spacing w:line="360" w:lineRule="auto"/>
        <w:ind w:firstLine="480" w:firstLineChars="200"/>
        <w:outlineLvl w:val="9"/>
        <w:rPr>
          <w:rFonts w:hint="eastAsia" w:cs="宋体"/>
          <w:color w:val="auto"/>
          <w:sz w:val="24"/>
          <w:szCs w:val="24"/>
          <w:highlight w:val="none"/>
          <w:lang w:eastAsia="zh-CN"/>
        </w:rPr>
      </w:pPr>
      <w:r>
        <w:rPr>
          <w:rFonts w:hint="eastAsia" w:cs="宋体"/>
          <w:color w:val="auto"/>
          <w:sz w:val="24"/>
          <w:szCs w:val="24"/>
          <w:highlight w:val="none"/>
          <w:lang w:eastAsia="zh-CN"/>
        </w:rPr>
        <w:t>2.设计预算审查：对G4216线金阳至宁南至攀枝花段高速公路项目工程建设影响缺水永久恢复项目相关概算进行审查，结合技术审查情况，对设计概算进行分析。</w:t>
      </w:r>
    </w:p>
    <w:p w14:paraId="1869CAFC">
      <w:pPr>
        <w:spacing w:line="360" w:lineRule="auto"/>
        <w:ind w:firstLine="480" w:firstLineChars="200"/>
        <w:outlineLvl w:val="9"/>
        <w:rPr>
          <w:rFonts w:hint="eastAsia" w:cs="宋体"/>
          <w:color w:val="auto"/>
          <w:sz w:val="24"/>
          <w:szCs w:val="24"/>
          <w:highlight w:val="none"/>
          <w:lang w:eastAsia="zh-CN"/>
        </w:rPr>
      </w:pPr>
      <w:r>
        <w:rPr>
          <w:rFonts w:hint="eastAsia" w:cs="宋体"/>
          <w:color w:val="auto"/>
          <w:sz w:val="24"/>
          <w:szCs w:val="24"/>
          <w:highlight w:val="none"/>
          <w:lang w:eastAsia="zh-CN"/>
        </w:rPr>
        <w:t>3.编制审查报告：编制G4216线金阳至宁南至攀枝花段高速公路项目工程建设影响缺水永久恢复项目设计审查报告，报告应包括但不限于对设计在技术及经济方面的合理性审查意见、优化意见、优化后预算，优化后方案、预算对比等。</w:t>
      </w:r>
    </w:p>
    <w:p w14:paraId="4E37EC66">
      <w:pPr>
        <w:spacing w:line="360" w:lineRule="auto"/>
        <w:ind w:firstLine="482" w:firstLineChars="200"/>
        <w:outlineLvl w:val="9"/>
        <w:rPr>
          <w:rFonts w:hint="eastAsia" w:ascii="宋体" w:hAnsi="宋体" w:eastAsia="宋体" w:cs="宋体"/>
          <w:b/>
          <w:bCs/>
          <w:color w:val="auto"/>
          <w:spacing w:val="0"/>
          <w:sz w:val="24"/>
          <w:szCs w:val="32"/>
          <w:highlight w:val="none"/>
        </w:rPr>
      </w:pPr>
      <w:r>
        <w:rPr>
          <w:rFonts w:hint="eastAsia" w:ascii="宋体" w:hAnsi="宋体" w:eastAsia="宋体" w:cs="宋体"/>
          <w:b/>
          <w:bCs/>
          <w:color w:val="auto"/>
          <w:spacing w:val="0"/>
          <w:sz w:val="24"/>
          <w:szCs w:val="32"/>
          <w:highlight w:val="none"/>
        </w:rPr>
        <w:t>2.3服务期限：</w:t>
      </w:r>
    </w:p>
    <w:p w14:paraId="16A9A4E4">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日内完成提交设计</w:t>
      </w:r>
      <w:r>
        <w:rPr>
          <w:rFonts w:hint="eastAsia" w:cs="宋体"/>
          <w:color w:val="auto"/>
          <w:sz w:val="24"/>
          <w:szCs w:val="24"/>
          <w:highlight w:val="none"/>
          <w:lang w:val="en-US" w:eastAsia="zh-CN"/>
        </w:rPr>
        <w:t>审查报告成果文件。</w:t>
      </w:r>
    </w:p>
    <w:p w14:paraId="5B803B58">
      <w:pPr>
        <w:pStyle w:val="3"/>
        <w:bidi w:val="0"/>
        <w:rPr>
          <w:rFonts w:hint="eastAsia"/>
          <w:color w:val="auto"/>
          <w:highlight w:val="none"/>
        </w:rPr>
      </w:pP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比选申请人</w:t>
      </w:r>
      <w:r>
        <w:rPr>
          <w:rFonts w:hint="eastAsia"/>
          <w:color w:val="auto"/>
          <w:highlight w:val="none"/>
        </w:rPr>
        <w:t>的资格要求</w:t>
      </w:r>
    </w:p>
    <w:p w14:paraId="158BBFC6">
      <w:pPr>
        <w:spacing w:line="360" w:lineRule="auto"/>
        <w:ind w:firstLine="482" w:firstLineChars="200"/>
        <w:outlineLvl w:val="9"/>
        <w:rPr>
          <w:rFonts w:hint="eastAsia" w:ascii="宋体" w:hAnsi="宋体" w:eastAsia="宋体" w:cs="宋体"/>
          <w:b/>
          <w:bCs/>
          <w:color w:val="auto"/>
          <w:spacing w:val="0"/>
          <w:sz w:val="24"/>
          <w:szCs w:val="32"/>
          <w:highlight w:val="none"/>
          <w:lang w:val="en-US" w:eastAsia="zh-CN"/>
        </w:rPr>
      </w:pPr>
      <w:r>
        <w:rPr>
          <w:rFonts w:hint="eastAsia" w:ascii="宋体" w:hAnsi="宋体" w:eastAsia="宋体" w:cs="宋体"/>
          <w:b/>
          <w:bCs/>
          <w:color w:val="auto"/>
          <w:spacing w:val="0"/>
          <w:sz w:val="24"/>
          <w:szCs w:val="32"/>
          <w:highlight w:val="none"/>
          <w:lang w:val="en-US" w:eastAsia="zh-CN"/>
        </w:rPr>
        <w:t>3.1本次比选要求比选申请人必须同时满足以下资格条件：</w:t>
      </w:r>
    </w:p>
    <w:p w14:paraId="437F5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（1）资质要求：</w:t>
      </w:r>
    </w:p>
    <w:p w14:paraId="74B749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比选申请人应</w:t>
      </w:r>
      <w:r>
        <w:rPr>
          <w:rFonts w:hint="eastAsia" w:ascii="宋体" w:hAnsi="宋体" w:eastAsia="宋体" w:cs="宋体"/>
          <w:color w:val="auto"/>
          <w:sz w:val="24"/>
          <w:szCs w:val="24"/>
          <w:highlight w:val="none"/>
        </w:rPr>
        <w:t>具有独立法人资格、</w:t>
      </w:r>
      <w:r>
        <w:rPr>
          <w:rFonts w:hint="eastAsia" w:ascii="宋体" w:hAnsi="宋体" w:eastAsia="宋体" w:cs="宋体"/>
          <w:color w:val="auto"/>
          <w:sz w:val="24"/>
          <w:szCs w:val="24"/>
          <w:highlight w:val="none"/>
          <w:lang w:val="en-US" w:eastAsia="zh-CN"/>
        </w:rPr>
        <w:t>持有</w:t>
      </w:r>
      <w:r>
        <w:rPr>
          <w:rFonts w:hint="eastAsia" w:ascii="宋体" w:hAnsi="宋体" w:eastAsia="宋体" w:cs="宋体"/>
          <w:color w:val="auto"/>
          <w:sz w:val="24"/>
          <w:szCs w:val="24"/>
          <w:highlight w:val="none"/>
        </w:rPr>
        <w:t>有效的营业执照（或事业单位法人证书）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基本账户开户许可证或基本存款账户信息；</w:t>
      </w:r>
      <w:r>
        <w:rPr>
          <w:rFonts w:hint="eastAsia" w:ascii="宋体" w:hAnsi="宋体" w:eastAsia="宋体" w:cs="宋体"/>
          <w:color w:val="auto"/>
          <w:sz w:val="24"/>
          <w:szCs w:val="24"/>
          <w:highlight w:val="none"/>
          <w:lang w:eastAsia="zh-CN"/>
        </w:rPr>
        <w:t>具备市政行业设计甲级及工程咨询单位甲级资信资质。</w:t>
      </w:r>
    </w:p>
    <w:p w14:paraId="61A71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（2）业绩要求：</w:t>
      </w:r>
    </w:p>
    <w:p w14:paraId="7856E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2020年7月1日起至递交比选申请文件截止日（以合同签订时间为准）至少承担过1个市政工程</w:t>
      </w:r>
      <w:r>
        <w:rPr>
          <w:rFonts w:hint="eastAsia" w:cs="宋体"/>
          <w:color w:val="auto"/>
          <w:sz w:val="24"/>
          <w:szCs w:val="24"/>
          <w:highlight w:val="none"/>
          <w:lang w:val="en-US" w:eastAsia="zh-CN"/>
        </w:rPr>
        <w:t>类（可研、咨询或全过程造价咨询）</w:t>
      </w:r>
      <w:r>
        <w:rPr>
          <w:rFonts w:hint="eastAsia" w:ascii="宋体" w:hAnsi="宋体" w:eastAsia="宋体" w:cs="宋体"/>
          <w:color w:val="auto"/>
          <w:sz w:val="24"/>
          <w:szCs w:val="24"/>
          <w:highlight w:val="none"/>
          <w:lang w:val="en-US" w:eastAsia="zh-CN"/>
        </w:rPr>
        <w:t>业绩。（附合同关键页及验收证明）。</w:t>
      </w:r>
    </w:p>
    <w:p w14:paraId="18131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（3）信誉要求：</w:t>
      </w:r>
    </w:p>
    <w:p w14:paraId="23D84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①在全国建筑市场监管公共服务平台（https://jzsc.mohurd.gov.cn）中有不良行为记录的比选申请人，不得参加报价。（附查询结果）</w:t>
      </w:r>
    </w:p>
    <w:p w14:paraId="78DEB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②在国家企业信用信息公示系统 (http://www.gsxt.gov.cn/ ) 中被列入严重违法失信企业名单的比选申请人，不得参加报价（事业单位除外）。（附查询结果）</w:t>
      </w:r>
    </w:p>
    <w:p w14:paraId="1CC86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③在2022年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月1日至本项目比选截止日期间，比选申请人（单位）、法定代表人、 项目负责人没有被人民法院生效判决或裁定认定为行贿犯罪。（比选申请人须提交无行贿犯罪的承诺函）</w:t>
      </w:r>
    </w:p>
    <w:p w14:paraId="5E804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④主要人员（项目负责人）要求：须具备高级及以上职称（市政类相关专业）；递交比选申请文件截止日所在月上个月或上上个月起之前在其比选申请单位连续6个月参加社保。</w:t>
      </w:r>
    </w:p>
    <w:p w14:paraId="1235FF59">
      <w:pPr>
        <w:spacing w:line="360" w:lineRule="auto"/>
        <w:ind w:firstLine="482" w:firstLineChars="200"/>
        <w:outlineLvl w:val="9"/>
        <w:rPr>
          <w:rFonts w:hint="eastAsia" w:ascii="宋体" w:hAnsi="宋体" w:eastAsia="宋体" w:cs="宋体"/>
          <w:b/>
          <w:bCs/>
          <w:color w:val="auto"/>
          <w:spacing w:val="0"/>
          <w:sz w:val="24"/>
          <w:szCs w:val="32"/>
          <w:highlight w:val="none"/>
          <w:lang w:val="en-US" w:eastAsia="zh-CN"/>
        </w:rPr>
      </w:pPr>
      <w:r>
        <w:rPr>
          <w:rFonts w:hint="eastAsia" w:ascii="宋体" w:hAnsi="宋体" w:eastAsia="宋体" w:cs="宋体"/>
          <w:b/>
          <w:bCs/>
          <w:color w:val="auto"/>
          <w:spacing w:val="0"/>
          <w:sz w:val="24"/>
          <w:szCs w:val="32"/>
          <w:highlight w:val="none"/>
          <w:lang w:val="en-US" w:eastAsia="zh-CN"/>
        </w:rPr>
        <w:t>3.2本次比选不接受联合体申请。</w:t>
      </w:r>
    </w:p>
    <w:p w14:paraId="13C0B74D">
      <w:pPr>
        <w:pStyle w:val="3"/>
        <w:bidi w:val="0"/>
        <w:rPr>
          <w:rFonts w:hint="eastAsia"/>
          <w:color w:val="auto"/>
          <w:highlight w:val="none"/>
          <w:lang w:val="en-US" w:eastAsia="zh-CN"/>
        </w:rPr>
      </w:pPr>
      <w:r>
        <w:rPr>
          <w:rFonts w:hint="eastAsia"/>
          <w:color w:val="auto"/>
          <w:highlight w:val="none"/>
          <w:lang w:val="en-US" w:eastAsia="zh-CN"/>
        </w:rPr>
        <w:t>4、评审办法</w:t>
      </w:r>
    </w:p>
    <w:p w14:paraId="26CB4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本次比选采用资格后审，单信封形式，评审方法采用综合评分法。</w:t>
      </w:r>
    </w:p>
    <w:p w14:paraId="2EAB9377">
      <w:pPr>
        <w:pStyle w:val="3"/>
        <w:bidi w:val="0"/>
        <w:rPr>
          <w:rFonts w:hint="eastAsia"/>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eastAsia="zh-CN"/>
        </w:rPr>
        <w:t>比选</w:t>
      </w:r>
      <w:r>
        <w:rPr>
          <w:rFonts w:hint="eastAsia"/>
          <w:color w:val="auto"/>
          <w:highlight w:val="none"/>
        </w:rPr>
        <w:t>文件的获取</w:t>
      </w:r>
    </w:p>
    <w:p w14:paraId="7A357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（1）凡有意参加比选的潜在比选申请人，请于2025年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日至2025年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日前在四川沿江金宁高速公路有限公司网站（http://www.scyjpn.com</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上免费匿名下载比选文件及参考资料。比选人不提供其他任何报名和比选文件获取的方式。</w:t>
      </w:r>
    </w:p>
    <w:p w14:paraId="4C156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（2）比选文件补遗书（如有）由比选申请人在四川沿江金宁高速公路有限公司网站（http://www.scyjpn.com</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上下载。</w:t>
      </w:r>
    </w:p>
    <w:p w14:paraId="3F465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比选申请人应在申请期间适时关注比选人指定网站，并及时下载相关内容，比选人不再另行通知。查阅下载过程如有问题或疑问请及时与比选人联系；逾期未联系的，比选人视为比选申请人无任何问题，或已收到或默认已收到，否则，造成的一切后果由比选申请人自负。</w:t>
      </w:r>
    </w:p>
    <w:p w14:paraId="1A1BF7CA">
      <w:pPr>
        <w:pStyle w:val="3"/>
        <w:bidi w:val="0"/>
        <w:rPr>
          <w:rFonts w:hint="eastAsia"/>
          <w:color w:val="auto"/>
          <w:highlight w:val="none"/>
          <w:lang w:val="en-US"/>
        </w:rPr>
      </w:pP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比选申请文件递交</w:t>
      </w:r>
    </w:p>
    <w:p w14:paraId="3D544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比选申请文件送达时间为2025年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时00分至</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时30分（北京时间），递交截止时间为2025年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时30分（北京时间）。比选申请人必须将按要求密封完好的比选申请文件以面交方式送达：四川沿江金宁高速公路有限公司</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四川省攀枝花市仁和区中坝乡团山村攀大公司</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5ADB5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逾期送达的或者未送达指定地点的比选申请文件，比选人将不予受理。</w:t>
      </w:r>
    </w:p>
    <w:p w14:paraId="7DAAD5F0">
      <w:pPr>
        <w:pStyle w:val="3"/>
        <w:bidi w:val="0"/>
        <w:rPr>
          <w:rFonts w:hint="eastAsia"/>
          <w:color w:val="auto"/>
          <w:highlight w:val="none"/>
        </w:rPr>
      </w:pPr>
      <w:r>
        <w:rPr>
          <w:rFonts w:hint="eastAsia"/>
          <w:color w:val="auto"/>
          <w:highlight w:val="none"/>
          <w:lang w:val="en-US" w:eastAsia="zh-CN"/>
        </w:rPr>
        <w:t>7</w:t>
      </w:r>
      <w:r>
        <w:rPr>
          <w:rFonts w:hint="eastAsia"/>
          <w:color w:val="auto"/>
          <w:highlight w:val="none"/>
        </w:rPr>
        <w:t>、发布公告的媒介</w:t>
      </w:r>
    </w:p>
    <w:p w14:paraId="42A00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本次比选公告、中选候选人公示的发布媒体为四川沿江金宁高速公路有限公司网站（http://www.scyjpn.com</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48395FC5">
      <w:pPr>
        <w:pStyle w:val="3"/>
        <w:bidi w:val="0"/>
        <w:rPr>
          <w:rFonts w:hint="eastAsia"/>
          <w:color w:val="auto"/>
          <w:highlight w:val="none"/>
        </w:rPr>
      </w:pPr>
      <w:r>
        <w:rPr>
          <w:rFonts w:hint="eastAsia"/>
          <w:color w:val="auto"/>
          <w:highlight w:val="none"/>
          <w:lang w:val="en-US" w:eastAsia="zh-CN"/>
        </w:rPr>
        <w:t>8</w:t>
      </w:r>
      <w:r>
        <w:rPr>
          <w:rFonts w:hint="eastAsia"/>
          <w:color w:val="auto"/>
          <w:highlight w:val="none"/>
        </w:rPr>
        <w:t>、</w:t>
      </w:r>
      <w:bookmarkStart w:id="1" w:name="_Toc14790"/>
      <w:r>
        <w:rPr>
          <w:rFonts w:hint="eastAsia"/>
          <w:color w:val="auto"/>
          <w:highlight w:val="none"/>
          <w:lang w:val="en-US" w:eastAsia="zh-CN"/>
        </w:rPr>
        <w:t>公示及</w:t>
      </w:r>
      <w:r>
        <w:rPr>
          <w:rFonts w:hint="eastAsia"/>
          <w:color w:val="auto"/>
          <w:highlight w:val="none"/>
        </w:rPr>
        <w:t>监督</w:t>
      </w:r>
      <w:bookmarkEnd w:id="1"/>
    </w:p>
    <w:p w14:paraId="4D527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比选人将对下述内容作为公示资料进行公示：</w:t>
      </w:r>
    </w:p>
    <w:p w14:paraId="759E5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评审委员会推荐的中选候选人的前三名名单、报价、排名、分数将在四川沿江金宁高速公路有限公司网站（http://www.scyjpn.com</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上公示3日以接受社会公开监督。比选申请人或者其他利害关系人对评审结果有异议的，应当在中选候选人公示期间提出。</w:t>
      </w:r>
    </w:p>
    <w:p w14:paraId="683BE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监督部门为比选人纪检监察部门。</w:t>
      </w:r>
    </w:p>
    <w:p w14:paraId="058BCA78">
      <w:pPr>
        <w:pStyle w:val="3"/>
        <w:bidi w:val="0"/>
        <w:rPr>
          <w:rFonts w:hint="eastAsia"/>
          <w:color w:val="auto"/>
          <w:highlight w:val="none"/>
        </w:rPr>
      </w:pPr>
      <w:r>
        <w:rPr>
          <w:rFonts w:hint="eastAsia"/>
          <w:color w:val="auto"/>
          <w:highlight w:val="none"/>
          <w:lang w:val="en-US" w:eastAsia="zh-CN"/>
        </w:rPr>
        <w:t>9</w:t>
      </w:r>
      <w:r>
        <w:rPr>
          <w:rFonts w:hint="eastAsia"/>
          <w:color w:val="auto"/>
          <w:highlight w:val="none"/>
        </w:rPr>
        <w:t>、联系方式</w:t>
      </w:r>
    </w:p>
    <w:p w14:paraId="7E5B9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比选人：四川沿江金宁高速公路有限公司</w:t>
      </w:r>
    </w:p>
    <w:p w14:paraId="3E073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地址：四川省凉山彝族自治州金阳县天地坝镇新街区C区7单元2楼2号</w:t>
      </w:r>
    </w:p>
    <w:p w14:paraId="4EF6F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联系人：何先生</w:t>
      </w:r>
    </w:p>
    <w:p w14:paraId="6E9C0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sectPr>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r>
        <w:rPr>
          <w:rFonts w:hint="eastAsia" w:ascii="宋体" w:hAnsi="宋体" w:eastAsia="宋体" w:cs="宋体"/>
          <w:color w:val="auto"/>
          <w:sz w:val="24"/>
          <w:szCs w:val="24"/>
          <w:highlight w:val="none"/>
          <w:lang w:val="en-US" w:eastAsia="zh-CN"/>
        </w:rPr>
        <w:t>电话：17098330779</w:t>
      </w:r>
    </w:p>
    <w:p w14:paraId="76E2736F">
      <w:pPr>
        <w:ind w:left="0" w:leftChars="0" w:firstLine="0" w:firstLineChars="0"/>
        <w:jc w:val="center"/>
        <w:outlineLvl w:val="0"/>
        <w:rPr>
          <w:rFonts w:hint="eastAsia" w:ascii="宋体" w:hAnsi="宋体" w:eastAsia="宋体" w:cs="宋体"/>
          <w:b/>
          <w:bCs/>
          <w:color w:val="auto"/>
          <w:sz w:val="36"/>
          <w:szCs w:val="36"/>
          <w:highlight w:val="none"/>
        </w:rPr>
      </w:pPr>
      <w:bookmarkStart w:id="2" w:name="_Toc7987"/>
      <w:r>
        <w:rPr>
          <w:rFonts w:hint="eastAsia" w:ascii="宋体" w:hAnsi="宋体" w:eastAsia="宋体" w:cs="宋体"/>
          <w:b/>
          <w:bCs/>
          <w:color w:val="auto"/>
          <w:sz w:val="36"/>
          <w:szCs w:val="36"/>
          <w:highlight w:val="none"/>
        </w:rPr>
        <w:t>第二章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比选申请人</w:t>
      </w:r>
      <w:r>
        <w:rPr>
          <w:rFonts w:hint="eastAsia" w:ascii="宋体" w:hAnsi="宋体" w:eastAsia="宋体" w:cs="宋体"/>
          <w:b/>
          <w:bCs/>
          <w:color w:val="auto"/>
          <w:sz w:val="36"/>
          <w:szCs w:val="36"/>
          <w:highlight w:val="none"/>
        </w:rPr>
        <w:t>须知</w:t>
      </w:r>
      <w:bookmarkEnd w:id="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260"/>
        <w:gridCol w:w="8197"/>
      </w:tblGrid>
      <w:tr w14:paraId="094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7E8278C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0" w:type="auto"/>
            <w:vAlign w:val="center"/>
          </w:tcPr>
          <w:p w14:paraId="50F10E2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0" w:type="auto"/>
            <w:vAlign w:val="center"/>
          </w:tcPr>
          <w:p w14:paraId="0A334CDB">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F14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64274AE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0" w:type="auto"/>
            <w:vAlign w:val="center"/>
          </w:tcPr>
          <w:p w14:paraId="002CC6A4">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0" w:type="auto"/>
            <w:vAlign w:val="center"/>
          </w:tcPr>
          <w:p w14:paraId="7F654AC5">
            <w:pPr>
              <w:keepNext w:val="0"/>
              <w:keepLines w:val="0"/>
              <w:pageBreakBefore w:val="0"/>
              <w:tabs>
                <w:tab w:val="right" w:leader="dot" w:pos="8890"/>
              </w:tabs>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四川沿江金宁高速公路有限公司</w:t>
            </w:r>
          </w:p>
          <w:p w14:paraId="709984A9">
            <w:pPr>
              <w:keepNext w:val="0"/>
              <w:keepLines w:val="0"/>
              <w:pageBreakBefore w:val="0"/>
              <w:tabs>
                <w:tab w:val="right" w:leader="dot" w:pos="8890"/>
              </w:tabs>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地址：四川省凉山彝族自治州金阳县天地坝镇新街区C区7单元2楼2号</w:t>
            </w:r>
          </w:p>
          <w:p w14:paraId="6F74CB85">
            <w:pPr>
              <w:keepNext w:val="0"/>
              <w:keepLines w:val="0"/>
              <w:pageBreakBefore w:val="0"/>
              <w:tabs>
                <w:tab w:val="right" w:leader="dot" w:pos="8890"/>
              </w:tabs>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何先生</w:t>
            </w:r>
          </w:p>
          <w:p w14:paraId="14D5D0C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hAnsi="宋体" w:eastAsia="宋体" w:cs="宋体"/>
                <w:color w:val="auto"/>
                <w:sz w:val="21"/>
                <w:szCs w:val="21"/>
                <w:highlight w:val="none"/>
                <w:lang w:val="en-US" w:eastAsia="zh-CN"/>
              </w:rPr>
              <w:t>17098330779</w:t>
            </w:r>
          </w:p>
        </w:tc>
      </w:tr>
      <w:tr w14:paraId="745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Align w:val="center"/>
          </w:tcPr>
          <w:p w14:paraId="28E69E0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0" w:type="auto"/>
            <w:vAlign w:val="center"/>
          </w:tcPr>
          <w:p w14:paraId="659B243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0" w:type="auto"/>
            <w:vAlign w:val="center"/>
          </w:tcPr>
          <w:p w14:paraId="1B0CC67E">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pacing w:val="-4"/>
                <w:sz w:val="21"/>
                <w:szCs w:val="21"/>
                <w:highlight w:val="none"/>
              </w:rPr>
            </w:pPr>
            <w:r>
              <w:rPr>
                <w:rFonts w:hint="eastAsia" w:hAnsi="宋体" w:eastAsia="宋体" w:cs="宋体"/>
                <w:color w:val="auto"/>
                <w:kern w:val="2"/>
                <w:sz w:val="21"/>
                <w:szCs w:val="21"/>
                <w:highlight w:val="none"/>
                <w:lang w:val="en-US" w:eastAsia="zh-CN" w:bidi="ar-SA"/>
              </w:rPr>
              <w:t>G4216线金阳至宁南至攀枝花段高速公路项目工程建设影响缺水永久恢复项目设计咨询审查服务</w:t>
            </w:r>
          </w:p>
        </w:tc>
      </w:tr>
      <w:tr w14:paraId="452B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Align w:val="center"/>
          </w:tcPr>
          <w:p w14:paraId="17E538C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0" w:type="auto"/>
            <w:vAlign w:val="center"/>
          </w:tcPr>
          <w:p w14:paraId="0F07C1B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0" w:type="auto"/>
            <w:vAlign w:val="center"/>
          </w:tcPr>
          <w:p w14:paraId="5B25D20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四川省凉山彝族自治州境内</w:t>
            </w:r>
          </w:p>
        </w:tc>
      </w:tr>
      <w:tr w14:paraId="7175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Align w:val="center"/>
          </w:tcPr>
          <w:p w14:paraId="05954CA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0" w:type="auto"/>
            <w:vAlign w:val="center"/>
          </w:tcPr>
          <w:p w14:paraId="33AA1067">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0" w:type="auto"/>
            <w:vAlign w:val="center"/>
          </w:tcPr>
          <w:p w14:paraId="73D41F05">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F2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Align w:val="center"/>
          </w:tcPr>
          <w:p w14:paraId="25B503DE">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0" w:type="auto"/>
            <w:vAlign w:val="center"/>
          </w:tcPr>
          <w:p w14:paraId="2A390B1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0" w:type="auto"/>
            <w:vAlign w:val="center"/>
          </w:tcPr>
          <w:p w14:paraId="13220C88">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4B11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Align w:val="center"/>
          </w:tcPr>
          <w:p w14:paraId="09E7ED6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0" w:type="auto"/>
            <w:vAlign w:val="center"/>
          </w:tcPr>
          <w:p w14:paraId="53099EE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0" w:type="auto"/>
            <w:vAlign w:val="center"/>
          </w:tcPr>
          <w:p w14:paraId="4EC503C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1943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vAlign w:val="center"/>
          </w:tcPr>
          <w:p w14:paraId="7BE5FCC6">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0" w:type="auto"/>
            <w:vAlign w:val="center"/>
          </w:tcPr>
          <w:p w14:paraId="3201C74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0" w:type="auto"/>
            <w:vAlign w:val="center"/>
          </w:tcPr>
          <w:p w14:paraId="192F0EC7">
            <w:pPr>
              <w:keepNext w:val="0"/>
              <w:keepLines w:val="0"/>
              <w:pageBreakBefore w:val="0"/>
              <w:kinsoku/>
              <w:wordWrap/>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合格。</w:t>
            </w:r>
          </w:p>
        </w:tc>
      </w:tr>
      <w:tr w14:paraId="416A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0" w:type="auto"/>
            <w:vAlign w:val="center"/>
          </w:tcPr>
          <w:p w14:paraId="56BCF46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0" w:type="auto"/>
            <w:vAlign w:val="center"/>
          </w:tcPr>
          <w:p w14:paraId="7C249A27">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安全目标</w:t>
            </w:r>
          </w:p>
        </w:tc>
        <w:tc>
          <w:tcPr>
            <w:tcW w:w="0" w:type="auto"/>
            <w:vAlign w:val="center"/>
          </w:tcPr>
          <w:p w14:paraId="4DE521A0">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符合国家、省市及地方相关安全法律法规、管理规定的要求。</w:t>
            </w:r>
          </w:p>
        </w:tc>
      </w:tr>
      <w:tr w14:paraId="2A52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0" w:type="auto"/>
            <w:vAlign w:val="center"/>
          </w:tcPr>
          <w:p w14:paraId="7CF57C6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0" w:type="auto"/>
            <w:vAlign w:val="center"/>
          </w:tcPr>
          <w:p w14:paraId="0FC035D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资质条件、能力和信誉</w:t>
            </w:r>
          </w:p>
        </w:tc>
        <w:tc>
          <w:tcPr>
            <w:tcW w:w="0" w:type="auto"/>
            <w:vAlign w:val="center"/>
          </w:tcPr>
          <w:p w14:paraId="697C51DF">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64669AA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业绩要求：见附录2</w:t>
            </w:r>
          </w:p>
          <w:p w14:paraId="1C5FB46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主要人员（项目负责人）要求：见附录</w:t>
            </w:r>
            <w:r>
              <w:rPr>
                <w:rFonts w:hint="eastAsia" w:ascii="宋体" w:hAnsi="宋体" w:eastAsia="宋体" w:cs="宋体"/>
                <w:color w:val="auto"/>
                <w:sz w:val="21"/>
                <w:szCs w:val="21"/>
                <w:highlight w:val="none"/>
                <w:lang w:val="en-US" w:eastAsia="zh-CN"/>
              </w:rPr>
              <w:t>3</w:t>
            </w:r>
          </w:p>
          <w:p w14:paraId="5B07CBA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w:t>
            </w:r>
            <w:r>
              <w:rPr>
                <w:rFonts w:hint="eastAsia" w:ascii="宋体" w:hAnsi="宋体" w:eastAsia="宋体" w:cs="宋体"/>
                <w:color w:val="auto"/>
                <w:sz w:val="21"/>
                <w:szCs w:val="21"/>
                <w:highlight w:val="none"/>
                <w:lang w:val="en-US" w:eastAsia="zh-CN"/>
              </w:rPr>
              <w:t>4</w:t>
            </w:r>
          </w:p>
        </w:tc>
      </w:tr>
      <w:tr w14:paraId="5DF6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C0C1C8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0" w:type="auto"/>
            <w:vAlign w:val="center"/>
          </w:tcPr>
          <w:p w14:paraId="50DE07D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0" w:type="auto"/>
            <w:vAlign w:val="center"/>
          </w:tcPr>
          <w:p w14:paraId="78D1819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274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0" w:type="auto"/>
            <w:vAlign w:val="center"/>
          </w:tcPr>
          <w:p w14:paraId="0D52214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0" w:type="auto"/>
            <w:vAlign w:val="center"/>
          </w:tcPr>
          <w:p w14:paraId="5D7819F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不得存在下列情况</w:t>
            </w:r>
          </w:p>
        </w:tc>
        <w:tc>
          <w:tcPr>
            <w:tcW w:w="0" w:type="auto"/>
            <w:vAlign w:val="center"/>
          </w:tcPr>
          <w:p w14:paraId="3B814D1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（1）法定代表人为同一人或者存在控股、管理关系的不同</w:t>
            </w:r>
            <w:r>
              <w:rPr>
                <w:rFonts w:hint="eastAsia" w:ascii="宋体"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rPr>
              <w:t>，不得参加同一标段</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。否则，相关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均无效。（控股关系，是指其出资额占有限责任公司资本总额</w:t>
            </w:r>
            <w:r>
              <w:rPr>
                <w:rFonts w:hint="eastAsia" w:cs="宋体"/>
                <w:color w:val="auto"/>
                <w:sz w:val="21"/>
                <w:szCs w:val="21"/>
                <w:highlight w:val="none"/>
                <w:lang w:eastAsia="zh-CN"/>
              </w:rPr>
              <w:t>50%</w:t>
            </w:r>
            <w:r>
              <w:rPr>
                <w:rFonts w:hint="eastAsia" w:ascii="宋体" w:hAnsi="宋体" w:eastAsia="宋体" w:cs="宋体"/>
                <w:color w:val="auto"/>
                <w:sz w:val="21"/>
                <w:szCs w:val="21"/>
                <w:highlight w:val="none"/>
              </w:rPr>
              <w:t>以上或者其持有的股份占股份有限公司股本总额</w:t>
            </w:r>
            <w:r>
              <w:rPr>
                <w:rFonts w:hint="eastAsia" w:cs="宋体"/>
                <w:color w:val="auto"/>
                <w:sz w:val="21"/>
                <w:szCs w:val="21"/>
                <w:highlight w:val="none"/>
                <w:lang w:eastAsia="zh-CN"/>
              </w:rPr>
              <w:t>50%</w:t>
            </w:r>
            <w:r>
              <w:rPr>
                <w:rFonts w:hint="eastAsia" w:ascii="宋体" w:hAnsi="宋体" w:eastAsia="宋体" w:cs="宋体"/>
                <w:color w:val="auto"/>
                <w:sz w:val="21"/>
                <w:szCs w:val="21"/>
                <w:highlight w:val="none"/>
              </w:rPr>
              <w:t>以上的股东；出资额或者持有股份的比例虽然不足</w:t>
            </w:r>
            <w:r>
              <w:rPr>
                <w:rFonts w:hint="eastAsia" w:cs="宋体"/>
                <w:color w:val="auto"/>
                <w:sz w:val="21"/>
                <w:szCs w:val="21"/>
                <w:highlight w:val="none"/>
                <w:lang w:eastAsia="zh-CN"/>
              </w:rPr>
              <w:t>50%</w:t>
            </w:r>
            <w:r>
              <w:rPr>
                <w:rFonts w:hint="eastAsia" w:ascii="宋体" w:hAnsi="宋体" w:eastAsia="宋体" w:cs="宋体"/>
                <w:color w:val="auto"/>
                <w:sz w:val="21"/>
                <w:szCs w:val="21"/>
                <w:highlight w:val="none"/>
              </w:rPr>
              <w:t>，但依其出资额或者持有的股份所享有的表决权已足以对股东会、股东大会的决议产生重大影响的股东）</w:t>
            </w:r>
            <w:r>
              <w:rPr>
                <w:rFonts w:hint="eastAsia" w:ascii="宋体" w:hAnsi="宋体" w:eastAsia="宋体" w:cs="宋体"/>
                <w:color w:val="auto"/>
                <w:kern w:val="0"/>
                <w:sz w:val="21"/>
                <w:szCs w:val="21"/>
                <w:highlight w:val="none"/>
              </w:rPr>
              <w:t>。</w:t>
            </w:r>
          </w:p>
          <w:p w14:paraId="68B82B1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存在利害关系可能影响</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公正性的法人、其他组织或者个人，不得参加</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。否则相关</w:t>
            </w:r>
            <w:r>
              <w:rPr>
                <w:rFonts w:hint="eastAsia" w:ascii="宋体" w:hAnsi="宋体" w:eastAsia="宋体" w:cs="宋体"/>
                <w:color w:val="auto"/>
                <w:sz w:val="21"/>
                <w:szCs w:val="21"/>
                <w:highlight w:val="none"/>
                <w:lang w:val="en-US" w:eastAsia="zh-CN"/>
              </w:rPr>
              <w:t>比选申请文件</w:t>
            </w:r>
            <w:r>
              <w:rPr>
                <w:rFonts w:hint="eastAsia" w:ascii="宋体" w:hAnsi="宋体" w:eastAsia="宋体" w:cs="宋体"/>
                <w:color w:val="auto"/>
                <w:sz w:val="21"/>
                <w:szCs w:val="21"/>
                <w:highlight w:val="none"/>
              </w:rPr>
              <w:t>均按无效标处理。</w:t>
            </w:r>
          </w:p>
        </w:tc>
      </w:tr>
      <w:tr w14:paraId="3AB1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Align w:val="center"/>
          </w:tcPr>
          <w:p w14:paraId="5CCE3098">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0" w:type="auto"/>
            <w:vAlign w:val="center"/>
          </w:tcPr>
          <w:p w14:paraId="7529D03E">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0" w:type="auto"/>
            <w:vAlign w:val="center"/>
          </w:tcPr>
          <w:p w14:paraId="31262DBC">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3542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Align w:val="center"/>
          </w:tcPr>
          <w:p w14:paraId="7BB02CD1">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0" w:type="auto"/>
            <w:vAlign w:val="center"/>
          </w:tcPr>
          <w:p w14:paraId="4E5FE302">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预备会</w:t>
            </w:r>
          </w:p>
        </w:tc>
        <w:tc>
          <w:tcPr>
            <w:tcW w:w="0" w:type="auto"/>
            <w:vAlign w:val="center"/>
          </w:tcPr>
          <w:p w14:paraId="7F967CA5">
            <w:pPr>
              <w:pStyle w:val="1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A4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4322E7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0" w:type="auto"/>
            <w:vAlign w:val="center"/>
          </w:tcPr>
          <w:p w14:paraId="1EEFDD4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提出问题的截止时间</w:t>
            </w:r>
          </w:p>
        </w:tc>
        <w:tc>
          <w:tcPr>
            <w:tcW w:w="0" w:type="auto"/>
            <w:vAlign w:val="center"/>
          </w:tcPr>
          <w:p w14:paraId="7C0E146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截止之日</w:t>
            </w:r>
            <w:r>
              <w:rPr>
                <w:rFonts w:hint="eastAsia" w:ascii="宋体" w:hAnsi="宋体" w:eastAsia="宋体" w:cs="宋体"/>
                <w:color w:val="auto"/>
                <w:sz w:val="21"/>
                <w:szCs w:val="21"/>
                <w:highlight w:val="none"/>
                <w:u w:val="single"/>
                <w:lang w:eastAsia="zh-CN"/>
              </w:rPr>
              <w:t>3</w:t>
            </w:r>
            <w:r>
              <w:rPr>
                <w:rFonts w:hint="eastAsia" w:ascii="宋体" w:hAnsi="宋体" w:eastAsia="宋体" w:cs="宋体"/>
                <w:color w:val="auto"/>
                <w:sz w:val="21"/>
                <w:szCs w:val="21"/>
                <w:highlight w:val="none"/>
              </w:rPr>
              <w:t>天前</w:t>
            </w:r>
          </w:p>
        </w:tc>
      </w:tr>
      <w:tr w14:paraId="7CD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C1D92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F835C3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人书面澄清的时间</w:t>
            </w:r>
          </w:p>
        </w:tc>
        <w:tc>
          <w:tcPr>
            <w:tcW w:w="0" w:type="auto"/>
            <w:tcBorders>
              <w:top w:val="single" w:color="auto" w:sz="4" w:space="0"/>
              <w:left w:val="single" w:color="auto" w:sz="4" w:space="0"/>
              <w:bottom w:val="single" w:color="auto" w:sz="4" w:space="0"/>
              <w:right w:val="single" w:color="auto" w:sz="4" w:space="0"/>
            </w:tcBorders>
            <w:vAlign w:val="center"/>
          </w:tcPr>
          <w:p w14:paraId="30B2335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截止之日第</w:t>
            </w: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由比选申请人在四川沿江金宁高速公路有限公司网站（http://www.scyjpn.com</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上自行查阅。</w:t>
            </w:r>
          </w:p>
        </w:tc>
      </w:tr>
      <w:tr w14:paraId="182E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8557E8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0DD3E30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0" w:type="auto"/>
            <w:tcBorders>
              <w:top w:val="single" w:color="auto" w:sz="4" w:space="0"/>
              <w:left w:val="single" w:color="auto" w:sz="4" w:space="0"/>
              <w:bottom w:val="single" w:color="auto" w:sz="4" w:space="0"/>
              <w:right w:val="single" w:color="auto" w:sz="4" w:space="0"/>
            </w:tcBorders>
            <w:vAlign w:val="center"/>
          </w:tcPr>
          <w:p w14:paraId="2BFAD29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pacing w:val="-6"/>
                <w:sz w:val="21"/>
                <w:szCs w:val="21"/>
                <w:highlight w:val="none"/>
              </w:rPr>
            </w:pPr>
            <w:bookmarkStart w:id="3" w:name="_Hlk497207299"/>
            <w:r>
              <w:rPr>
                <w:rFonts w:hint="eastAsia" w:ascii="宋体" w:hAnsi="宋体" w:eastAsia="宋体" w:cs="宋体"/>
                <w:color w:val="auto"/>
                <w:sz w:val="21"/>
                <w:szCs w:val="21"/>
                <w:highlight w:val="none"/>
              </w:rPr>
              <w:t>不允许</w:t>
            </w:r>
            <w:bookmarkEnd w:id="3"/>
          </w:p>
        </w:tc>
      </w:tr>
      <w:tr w14:paraId="3F59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0DE33E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vAlign w:val="center"/>
          </w:tcPr>
          <w:p w14:paraId="4DD457E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文件的其他资料</w:t>
            </w:r>
          </w:p>
        </w:tc>
        <w:tc>
          <w:tcPr>
            <w:tcW w:w="0" w:type="auto"/>
            <w:tcBorders>
              <w:top w:val="single" w:color="auto" w:sz="4" w:space="0"/>
              <w:left w:val="single" w:color="auto" w:sz="4" w:space="0"/>
              <w:bottom w:val="single" w:color="auto" w:sz="4" w:space="0"/>
              <w:right w:val="single" w:color="auto" w:sz="4" w:space="0"/>
            </w:tcBorders>
            <w:vAlign w:val="center"/>
          </w:tcPr>
          <w:p w14:paraId="0C96F70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补遗书（如果有）</w:t>
            </w:r>
          </w:p>
        </w:tc>
      </w:tr>
      <w:tr w14:paraId="52A9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00F866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0" w:type="auto"/>
            <w:tcBorders>
              <w:top w:val="single" w:color="auto" w:sz="4" w:space="0"/>
              <w:left w:val="single" w:color="auto" w:sz="4" w:space="0"/>
              <w:bottom w:val="single" w:color="auto" w:sz="4" w:space="0"/>
              <w:right w:val="single" w:color="auto" w:sz="4" w:space="0"/>
            </w:tcBorders>
            <w:vAlign w:val="center"/>
          </w:tcPr>
          <w:p w14:paraId="3788A71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文件的截止时间</w:t>
            </w:r>
          </w:p>
        </w:tc>
        <w:tc>
          <w:tcPr>
            <w:tcW w:w="0" w:type="auto"/>
            <w:tcBorders>
              <w:top w:val="single" w:color="auto" w:sz="4" w:space="0"/>
              <w:left w:val="single" w:color="auto" w:sz="4" w:space="0"/>
              <w:bottom w:val="single" w:color="auto" w:sz="4" w:space="0"/>
              <w:right w:val="single" w:color="auto" w:sz="4" w:space="0"/>
            </w:tcBorders>
            <w:vAlign w:val="center"/>
          </w:tcPr>
          <w:p w14:paraId="63788189">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b/>
                <w:i/>
                <w:color w:val="auto"/>
                <w:sz w:val="21"/>
                <w:szCs w:val="21"/>
                <w:highlight w:val="none"/>
                <w:lang w:eastAsia="zh-CN"/>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截止之日</w:t>
            </w:r>
            <w:r>
              <w:rPr>
                <w:rFonts w:hint="default" w:ascii="宋体" w:hAnsi="宋体" w:eastAsia="宋体" w:cs="宋体"/>
                <w:color w:val="auto"/>
                <w:sz w:val="21"/>
                <w:szCs w:val="21"/>
                <w:highlight w:val="none"/>
                <w:u w:val="single"/>
                <w:lang w:val="en-US"/>
              </w:rPr>
              <w:t>2</w:t>
            </w:r>
            <w:r>
              <w:rPr>
                <w:rFonts w:hint="eastAsia" w:ascii="宋体" w:hAnsi="宋体" w:eastAsia="宋体" w:cs="宋体"/>
                <w:color w:val="auto"/>
                <w:sz w:val="21"/>
                <w:szCs w:val="21"/>
                <w:highlight w:val="none"/>
              </w:rPr>
              <w:t>天前</w:t>
            </w:r>
          </w:p>
        </w:tc>
      </w:tr>
      <w:tr w14:paraId="477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DBC1707">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0" w:type="auto"/>
            <w:tcBorders>
              <w:top w:val="single" w:color="auto" w:sz="4" w:space="0"/>
              <w:left w:val="single" w:color="auto" w:sz="4" w:space="0"/>
              <w:bottom w:val="single" w:color="auto" w:sz="4" w:space="0"/>
              <w:right w:val="single" w:color="auto" w:sz="4" w:space="0"/>
            </w:tcBorders>
            <w:vAlign w:val="center"/>
          </w:tcPr>
          <w:p w14:paraId="2CB4035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确认收到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文件澄清的时间</w:t>
            </w:r>
          </w:p>
        </w:tc>
        <w:tc>
          <w:tcPr>
            <w:tcW w:w="0" w:type="auto"/>
            <w:tcBorders>
              <w:top w:val="single" w:color="auto" w:sz="4" w:space="0"/>
              <w:left w:val="single" w:color="auto" w:sz="4" w:space="0"/>
              <w:bottom w:val="single" w:color="auto" w:sz="4" w:space="0"/>
              <w:right w:val="single" w:color="auto" w:sz="4" w:space="0"/>
            </w:tcBorders>
            <w:vAlign w:val="center"/>
          </w:tcPr>
          <w:p w14:paraId="766E064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人指定网站上自行查阅与下载，不要求</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人发出确认函。</w:t>
            </w:r>
          </w:p>
        </w:tc>
      </w:tr>
      <w:tr w14:paraId="20C3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175627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356C8E5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文件修改发出的形式</w:t>
            </w:r>
          </w:p>
        </w:tc>
        <w:tc>
          <w:tcPr>
            <w:tcW w:w="0" w:type="auto"/>
            <w:tcBorders>
              <w:top w:val="single" w:color="auto" w:sz="4" w:space="0"/>
              <w:left w:val="single" w:color="auto" w:sz="4" w:space="0"/>
              <w:bottom w:val="single" w:color="auto" w:sz="4" w:space="0"/>
              <w:right w:val="single" w:color="auto" w:sz="4" w:space="0"/>
            </w:tcBorders>
            <w:vAlign w:val="center"/>
          </w:tcPr>
          <w:p w14:paraId="3F30309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截止之日</w:t>
            </w: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天前，</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人将以补遗书形式对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文件进行澄清，补遗</w:t>
            </w:r>
            <w:r>
              <w:rPr>
                <w:rFonts w:hint="eastAsia" w:ascii="宋体" w:hAnsi="宋体" w:eastAsia="宋体" w:cs="宋体"/>
                <w:bCs/>
                <w:color w:val="auto"/>
                <w:sz w:val="21"/>
                <w:szCs w:val="21"/>
                <w:highlight w:val="none"/>
              </w:rPr>
              <w:t>书公布在</w:t>
            </w:r>
            <w:r>
              <w:rPr>
                <w:rFonts w:hint="eastAsia" w:hAnsi="宋体" w:eastAsia="宋体" w:cs="宋体"/>
                <w:color w:val="auto"/>
                <w:sz w:val="21"/>
                <w:szCs w:val="21"/>
                <w:highlight w:val="none"/>
                <w:lang w:val="en-US" w:eastAsia="zh-CN"/>
              </w:rPr>
              <w:t>四川沿江金宁高速公路有限公司</w:t>
            </w:r>
            <w:r>
              <w:rPr>
                <w:rFonts w:hint="eastAsia" w:ascii="宋体" w:hAnsi="宋体" w:eastAsia="宋体" w:cs="宋体"/>
                <w:color w:val="auto"/>
                <w:sz w:val="21"/>
                <w:szCs w:val="21"/>
                <w:highlight w:val="none"/>
                <w:lang w:val="en-US" w:eastAsia="zh-CN"/>
              </w:rPr>
              <w:t>网站（http://www.scyjpn.com</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w:t>
            </w:r>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自行查阅。</w:t>
            </w:r>
          </w:p>
          <w:p w14:paraId="6CB3121F">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应在</w:t>
            </w:r>
            <w:r>
              <w:rPr>
                <w:rFonts w:hint="eastAsia" w:ascii="宋体" w:hAnsi="宋体" w:eastAsia="宋体" w:cs="宋体"/>
                <w:bCs/>
                <w:color w:val="auto"/>
                <w:sz w:val="21"/>
                <w:szCs w:val="21"/>
                <w:highlight w:val="none"/>
                <w:lang w:val="en-US" w:eastAsia="zh-CN"/>
              </w:rPr>
              <w:t>比选</w:t>
            </w:r>
            <w:r>
              <w:rPr>
                <w:rFonts w:hint="eastAsia" w:ascii="宋体" w:hAnsi="宋体" w:eastAsia="宋体" w:cs="宋体"/>
                <w:bCs/>
                <w:color w:val="auto"/>
                <w:sz w:val="21"/>
                <w:szCs w:val="21"/>
                <w:highlight w:val="none"/>
              </w:rPr>
              <w:t>期间适时关注</w:t>
            </w:r>
            <w:r>
              <w:rPr>
                <w:rFonts w:hint="eastAsia" w:ascii="宋体" w:hAnsi="宋体" w:eastAsia="宋体" w:cs="宋体"/>
                <w:bCs/>
                <w:color w:val="auto"/>
                <w:sz w:val="21"/>
                <w:szCs w:val="21"/>
                <w:highlight w:val="none"/>
                <w:lang w:eastAsia="zh-CN"/>
              </w:rPr>
              <w:t>比选</w:t>
            </w:r>
            <w:r>
              <w:rPr>
                <w:rFonts w:hint="eastAsia" w:ascii="宋体" w:hAnsi="宋体" w:eastAsia="宋体" w:cs="宋体"/>
                <w:bCs/>
                <w:color w:val="auto"/>
                <w:sz w:val="21"/>
                <w:szCs w:val="21"/>
                <w:highlight w:val="none"/>
              </w:rPr>
              <w:t>人指定网</w:t>
            </w:r>
            <w:r>
              <w:rPr>
                <w:rFonts w:hint="eastAsia" w:ascii="宋体" w:hAnsi="宋体" w:eastAsia="宋体" w:cs="宋体"/>
                <w:color w:val="auto"/>
                <w:sz w:val="21"/>
                <w:szCs w:val="21"/>
                <w:highlight w:val="none"/>
              </w:rPr>
              <w:t>站，并及时下载相关内容，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人不再另行通知。查阅下载过程如有问题或疑问请及时与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人联系；逾期未联系的，</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人视为</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无任何问题，</w:t>
            </w:r>
            <w:r>
              <w:rPr>
                <w:rFonts w:hint="eastAsia" w:hAnsi="宋体" w:cs="宋体"/>
                <w:color w:val="auto"/>
                <w:sz w:val="21"/>
                <w:szCs w:val="21"/>
                <w:highlight w:val="none"/>
                <w:lang w:eastAsia="zh-CN"/>
              </w:rPr>
              <w:t>或</w:t>
            </w:r>
            <w:r>
              <w:rPr>
                <w:rFonts w:hint="eastAsia" w:ascii="宋体" w:hAnsi="宋体" w:eastAsia="宋体" w:cs="宋体"/>
                <w:color w:val="auto"/>
                <w:sz w:val="21"/>
                <w:szCs w:val="21"/>
                <w:highlight w:val="none"/>
              </w:rPr>
              <w:t>已收到或默认已收到，否则，造成的一切后果由</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自负。（注：</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文件时，不提供</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的信息）。</w:t>
            </w:r>
          </w:p>
        </w:tc>
      </w:tr>
      <w:tr w14:paraId="1D45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35030D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100E4D2B">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确认收到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文件修改的时间</w:t>
            </w:r>
          </w:p>
        </w:tc>
        <w:tc>
          <w:tcPr>
            <w:tcW w:w="0" w:type="auto"/>
            <w:tcBorders>
              <w:top w:val="single" w:color="auto" w:sz="4" w:space="0"/>
              <w:left w:val="single" w:color="auto" w:sz="4" w:space="0"/>
              <w:bottom w:val="single" w:color="auto" w:sz="4" w:space="0"/>
              <w:right w:val="single" w:color="auto" w:sz="4" w:space="0"/>
            </w:tcBorders>
            <w:vAlign w:val="center"/>
          </w:tcPr>
          <w:p w14:paraId="284776A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人指定网站上自行查阅与下载，不要求</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人发出确认函。</w:t>
            </w:r>
          </w:p>
        </w:tc>
      </w:tr>
      <w:tr w14:paraId="0F8C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DA313B">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vAlign w:val="center"/>
          </w:tcPr>
          <w:p w14:paraId="152C26F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的其他资料</w:t>
            </w:r>
          </w:p>
        </w:tc>
        <w:tc>
          <w:tcPr>
            <w:tcW w:w="0" w:type="auto"/>
            <w:tcBorders>
              <w:top w:val="single" w:color="auto" w:sz="4" w:space="0"/>
              <w:left w:val="single" w:color="auto" w:sz="4" w:space="0"/>
              <w:bottom w:val="single" w:color="auto" w:sz="4" w:space="0"/>
              <w:right w:val="single" w:color="auto" w:sz="4" w:space="0"/>
            </w:tcBorders>
            <w:vAlign w:val="center"/>
          </w:tcPr>
          <w:p w14:paraId="6E9FF2C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819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4ECD28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0" w:type="auto"/>
            <w:tcBorders>
              <w:top w:val="single" w:color="auto" w:sz="4" w:space="0"/>
              <w:left w:val="single" w:color="auto" w:sz="4" w:space="0"/>
              <w:bottom w:val="single" w:color="auto" w:sz="4" w:space="0"/>
              <w:right w:val="single" w:color="auto" w:sz="4" w:space="0"/>
            </w:tcBorders>
            <w:vAlign w:val="center"/>
          </w:tcPr>
          <w:p w14:paraId="3BA7F1E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公布的最高限价</w:t>
            </w:r>
          </w:p>
        </w:tc>
        <w:tc>
          <w:tcPr>
            <w:tcW w:w="0" w:type="auto"/>
            <w:tcBorders>
              <w:top w:val="single" w:color="auto" w:sz="4" w:space="0"/>
              <w:left w:val="single" w:color="auto" w:sz="4" w:space="0"/>
              <w:bottom w:val="single" w:color="auto" w:sz="4" w:space="0"/>
              <w:right w:val="single" w:color="auto" w:sz="4" w:space="0"/>
            </w:tcBorders>
            <w:vAlign w:val="center"/>
          </w:tcPr>
          <w:p w14:paraId="7D43B0E2">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本次比选公布的最高限价为人民币</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万元。公布的最高限价作为比选申请人报价的控制上限，凡是超过最高限价或经评审修正后的超过最高限价的报价，相应比选申请文件作无效标处理。</w:t>
            </w:r>
          </w:p>
        </w:tc>
      </w:tr>
      <w:tr w14:paraId="10D8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43E5329">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vAlign w:val="center"/>
          </w:tcPr>
          <w:p w14:paraId="0A28B18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0" w:type="auto"/>
            <w:tcBorders>
              <w:top w:val="single" w:color="auto" w:sz="4" w:space="0"/>
              <w:left w:val="single" w:color="auto" w:sz="4" w:space="0"/>
              <w:bottom w:val="single" w:color="auto" w:sz="4" w:space="0"/>
              <w:right w:val="single" w:color="auto" w:sz="4" w:space="0"/>
            </w:tcBorders>
            <w:vAlign w:val="center"/>
          </w:tcPr>
          <w:p w14:paraId="4C1274D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762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8CDC20B">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0" w:type="auto"/>
            <w:tcBorders>
              <w:top w:val="single" w:color="auto" w:sz="4" w:space="0"/>
              <w:left w:val="single" w:color="auto" w:sz="4" w:space="0"/>
              <w:bottom w:val="single" w:color="auto" w:sz="4" w:space="0"/>
              <w:right w:val="single" w:color="auto" w:sz="4" w:space="0"/>
            </w:tcBorders>
            <w:vAlign w:val="center"/>
          </w:tcPr>
          <w:p w14:paraId="4724E51C">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比选申请</w:t>
            </w:r>
            <w:r>
              <w:rPr>
                <w:rFonts w:hint="eastAsia" w:ascii="宋体" w:hAnsi="宋体" w:eastAsia="宋体" w:cs="宋体"/>
                <w:color w:val="auto"/>
                <w:kern w:val="0"/>
                <w:sz w:val="21"/>
                <w:szCs w:val="21"/>
                <w:highlight w:val="none"/>
              </w:rPr>
              <w:t>报价</w:t>
            </w:r>
          </w:p>
          <w:p w14:paraId="1C68AC0D">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29A32230">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的报价，是指为优质完成本合同所有内容所需的全部费用，包括</w:t>
            </w:r>
            <w:r>
              <w:rPr>
                <w:rFonts w:hint="eastAsia" w:ascii="宋体" w:hAnsi="宋体" w:eastAsia="宋体" w:cs="宋体"/>
                <w:color w:val="auto"/>
                <w:kern w:val="0"/>
                <w:sz w:val="21"/>
                <w:szCs w:val="21"/>
                <w:highlight w:val="none"/>
                <w:lang w:val="en-US" w:eastAsia="zh-CN"/>
              </w:rPr>
              <w:t>但不限于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管理人员费用、</w:t>
            </w:r>
            <w:r>
              <w:rPr>
                <w:rFonts w:hint="eastAsia" w:ascii="宋体" w:hAnsi="宋体" w:eastAsia="宋体" w:cs="宋体"/>
                <w:color w:val="auto"/>
                <w:kern w:val="0"/>
                <w:sz w:val="21"/>
                <w:szCs w:val="21"/>
                <w:highlight w:val="none"/>
                <w:lang w:val="en-US" w:eastAsia="zh-CN"/>
              </w:rPr>
              <w:t>保险费、评估</w:t>
            </w:r>
            <w:r>
              <w:rPr>
                <w:rFonts w:hint="eastAsia" w:ascii="宋体" w:hAnsi="宋体" w:eastAsia="宋体" w:cs="宋体"/>
                <w:color w:val="auto"/>
                <w:kern w:val="0"/>
                <w:sz w:val="21"/>
                <w:szCs w:val="21"/>
                <w:highlight w:val="none"/>
              </w:rPr>
              <w:t>报告</w:t>
            </w:r>
            <w:r>
              <w:rPr>
                <w:rFonts w:hint="eastAsia" w:ascii="宋体" w:hAnsi="宋体" w:eastAsia="宋体" w:cs="宋体"/>
                <w:color w:val="auto"/>
                <w:kern w:val="0"/>
                <w:sz w:val="21"/>
                <w:szCs w:val="21"/>
                <w:highlight w:val="none"/>
                <w:lang w:val="en-US" w:eastAsia="zh-CN"/>
              </w:rPr>
              <w:t>编制</w:t>
            </w:r>
            <w:r>
              <w:rPr>
                <w:rFonts w:hint="eastAsia" w:ascii="宋体" w:hAnsi="宋体" w:eastAsia="宋体" w:cs="宋体"/>
                <w:color w:val="auto"/>
                <w:kern w:val="0"/>
                <w:sz w:val="21"/>
                <w:szCs w:val="21"/>
                <w:highlight w:val="none"/>
              </w:rPr>
              <w:t>费用、交通工具及使用费及</w:t>
            </w:r>
            <w:r>
              <w:rPr>
                <w:rFonts w:hint="eastAsia" w:ascii="宋体" w:hAnsi="宋体" w:eastAsia="宋体" w:cs="宋体"/>
                <w:color w:val="auto"/>
                <w:kern w:val="0"/>
                <w:sz w:val="21"/>
                <w:szCs w:val="21"/>
                <w:highlight w:val="none"/>
                <w:lang w:val="en-US" w:eastAsia="zh-CN"/>
              </w:rPr>
              <w:t>其他</w:t>
            </w:r>
            <w:r>
              <w:rPr>
                <w:rFonts w:hint="eastAsia" w:ascii="宋体" w:hAnsi="宋体" w:eastAsia="宋体" w:cs="宋体"/>
                <w:color w:val="auto"/>
                <w:kern w:val="0"/>
                <w:sz w:val="21"/>
                <w:szCs w:val="21"/>
                <w:highlight w:val="none"/>
              </w:rPr>
              <w:t>相关费用、公司取费、法定税费、利润等本</w:t>
            </w:r>
            <w:r>
              <w:rPr>
                <w:rFonts w:hint="eastAsia" w:ascii="宋体" w:hAnsi="宋体" w:eastAsia="宋体" w:cs="宋体"/>
                <w:color w:val="auto"/>
                <w:kern w:val="0"/>
                <w:sz w:val="21"/>
                <w:szCs w:val="21"/>
                <w:highlight w:val="none"/>
                <w:lang w:eastAsia="zh-CN"/>
              </w:rPr>
              <w:t>比选</w:t>
            </w:r>
            <w:r>
              <w:rPr>
                <w:rFonts w:hint="eastAsia" w:ascii="宋体" w:hAnsi="宋体" w:eastAsia="宋体" w:cs="宋体"/>
                <w:color w:val="auto"/>
                <w:kern w:val="0"/>
                <w:sz w:val="21"/>
                <w:szCs w:val="21"/>
                <w:highlight w:val="none"/>
              </w:rPr>
              <w:t>文件明示或暗示的所有一切风险、责任和义务等。</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应用人民币报价；</w:t>
            </w:r>
          </w:p>
          <w:p w14:paraId="08EF40E0">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在报价时，应充分考虑后续几点因素；</w:t>
            </w:r>
          </w:p>
          <w:p w14:paraId="58709CFC">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（3）服务人员的住宿、办公、生活设施设备以及交通工具等由</w:t>
            </w:r>
            <w:r>
              <w:rPr>
                <w:rFonts w:hint="eastAsia" w:cs="宋体"/>
                <w:color w:val="auto"/>
                <w:kern w:val="0"/>
                <w:sz w:val="21"/>
                <w:szCs w:val="21"/>
                <w:highlight w:val="none"/>
                <w:lang w:val="en-US" w:eastAsia="zh-CN"/>
              </w:rPr>
              <w:t>缺水永久恢复</w:t>
            </w:r>
            <w:r>
              <w:rPr>
                <w:rFonts w:hint="eastAsia" w:ascii="宋体" w:hAnsi="宋体" w:eastAsia="宋体" w:cs="宋体"/>
                <w:color w:val="auto"/>
                <w:kern w:val="0"/>
                <w:sz w:val="21"/>
                <w:szCs w:val="21"/>
                <w:highlight w:val="none"/>
                <w:lang w:val="en-US" w:eastAsia="zh-CN"/>
              </w:rPr>
              <w:t>方案设计咨询审查</w:t>
            </w:r>
            <w:r>
              <w:rPr>
                <w:rFonts w:hint="eastAsia"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自备、自购或租用，其费用由</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计入相关报价中；</w:t>
            </w:r>
          </w:p>
          <w:p w14:paraId="37461025">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）本合同采用总价包干合同，</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内容满足</w:t>
            </w:r>
            <w:r>
              <w:rPr>
                <w:rFonts w:hint="eastAsia" w:ascii="宋体" w:hAnsi="宋体" w:eastAsia="宋体" w:cs="宋体"/>
                <w:color w:val="auto"/>
                <w:kern w:val="0"/>
                <w:sz w:val="21"/>
                <w:szCs w:val="21"/>
                <w:highlight w:val="none"/>
                <w:lang w:val="en-US" w:eastAsia="zh-CN"/>
              </w:rPr>
              <w:t>比选人</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val="en-US" w:eastAsia="zh-CN"/>
              </w:rPr>
              <w:t>上级相关</w:t>
            </w:r>
            <w:r>
              <w:rPr>
                <w:rFonts w:hint="eastAsia" w:ascii="宋体" w:hAnsi="宋体" w:eastAsia="宋体" w:cs="宋体"/>
                <w:color w:val="auto"/>
                <w:kern w:val="0"/>
                <w:sz w:val="21"/>
                <w:szCs w:val="21"/>
                <w:highlight w:val="none"/>
              </w:rPr>
              <w:t>机构要求，总</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费不作调整。</w:t>
            </w:r>
          </w:p>
          <w:p w14:paraId="440C3492">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比选人</w:t>
            </w:r>
            <w:r>
              <w:rPr>
                <w:rFonts w:hint="eastAsia" w:ascii="宋体" w:hAnsi="宋体" w:eastAsia="宋体" w:cs="宋体"/>
                <w:color w:val="auto"/>
                <w:kern w:val="0"/>
                <w:sz w:val="21"/>
                <w:szCs w:val="21"/>
                <w:highlight w:val="none"/>
              </w:rPr>
              <w:t>对合同价格不予调整</w:t>
            </w:r>
            <w:r>
              <w:rPr>
                <w:rFonts w:hint="eastAsia" w:ascii="宋体" w:hAnsi="宋体" w:eastAsia="宋体" w:cs="宋体"/>
                <w:color w:val="auto"/>
                <w:kern w:val="0"/>
                <w:sz w:val="21"/>
                <w:szCs w:val="21"/>
                <w:highlight w:val="none"/>
                <w:lang w:eastAsia="zh-CN"/>
              </w:rPr>
              <w:t>。</w:t>
            </w:r>
          </w:p>
        </w:tc>
      </w:tr>
      <w:tr w14:paraId="51DF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0966F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14:paraId="01723F0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有效期</w:t>
            </w:r>
          </w:p>
        </w:tc>
        <w:tc>
          <w:tcPr>
            <w:tcW w:w="0" w:type="auto"/>
            <w:tcBorders>
              <w:top w:val="single" w:color="auto" w:sz="4" w:space="0"/>
              <w:left w:val="single" w:color="auto" w:sz="4" w:space="0"/>
              <w:bottom w:val="single" w:color="auto" w:sz="4" w:space="0"/>
              <w:right w:val="single" w:color="auto" w:sz="4" w:space="0"/>
            </w:tcBorders>
            <w:vAlign w:val="center"/>
          </w:tcPr>
          <w:p w14:paraId="5585B27F">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自递交比选申请文件截止之日起30天</w:t>
            </w:r>
          </w:p>
        </w:tc>
      </w:tr>
      <w:tr w14:paraId="2226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0922F4">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0" w:type="auto"/>
            <w:tcBorders>
              <w:top w:val="single" w:color="auto" w:sz="4" w:space="0"/>
              <w:left w:val="single" w:color="auto" w:sz="4" w:space="0"/>
              <w:bottom w:val="single" w:color="auto" w:sz="4" w:space="0"/>
              <w:right w:val="single" w:color="auto" w:sz="4" w:space="0"/>
            </w:tcBorders>
            <w:vAlign w:val="center"/>
          </w:tcPr>
          <w:p w14:paraId="3DD0BA4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tc>
        <w:tc>
          <w:tcPr>
            <w:tcW w:w="0" w:type="auto"/>
            <w:tcBorders>
              <w:top w:val="single" w:color="auto" w:sz="4" w:space="0"/>
              <w:left w:val="single" w:color="auto" w:sz="4" w:space="0"/>
              <w:bottom w:val="single" w:color="auto" w:sz="4" w:space="0"/>
              <w:right w:val="single" w:color="auto" w:sz="4" w:space="0"/>
            </w:tcBorders>
            <w:vAlign w:val="center"/>
          </w:tcPr>
          <w:p w14:paraId="036678BC">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14:paraId="68C1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E33761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0" w:type="auto"/>
            <w:tcBorders>
              <w:top w:val="single" w:color="auto" w:sz="4" w:space="0"/>
              <w:left w:val="single" w:color="auto" w:sz="4" w:space="0"/>
              <w:bottom w:val="single" w:color="auto" w:sz="4" w:space="0"/>
              <w:right w:val="single" w:color="auto" w:sz="4" w:space="0"/>
            </w:tcBorders>
            <w:vAlign w:val="center"/>
          </w:tcPr>
          <w:p w14:paraId="2EBC529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0" w:type="auto"/>
            <w:tcBorders>
              <w:top w:val="single" w:color="auto" w:sz="4" w:space="0"/>
              <w:left w:val="single" w:color="auto" w:sz="4" w:space="0"/>
              <w:bottom w:val="single" w:color="auto" w:sz="4" w:space="0"/>
              <w:right w:val="single" w:color="auto" w:sz="4" w:space="0"/>
            </w:tcBorders>
            <w:vAlign w:val="center"/>
          </w:tcPr>
          <w:p w14:paraId="3FBB128E">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09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82502D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vAlign w:val="center"/>
          </w:tcPr>
          <w:p w14:paraId="0060654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0" w:type="auto"/>
            <w:tcBorders>
              <w:top w:val="single" w:color="auto" w:sz="4" w:space="0"/>
              <w:left w:val="single" w:color="auto" w:sz="4" w:space="0"/>
              <w:bottom w:val="single" w:color="auto" w:sz="4" w:space="0"/>
              <w:right w:val="single" w:color="auto" w:sz="4" w:space="0"/>
            </w:tcBorders>
            <w:vAlign w:val="center"/>
          </w:tcPr>
          <w:p w14:paraId="073E91A1">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月1日起至递交比选申请文件截止日（以合同签订时间为准）</w:t>
            </w:r>
          </w:p>
        </w:tc>
      </w:tr>
      <w:tr w14:paraId="2C80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DF4A3B0">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vAlign w:val="center"/>
          </w:tcPr>
          <w:p w14:paraId="69B3D1B8">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信誉情况表</w:t>
            </w:r>
          </w:p>
        </w:tc>
        <w:tc>
          <w:tcPr>
            <w:tcW w:w="0" w:type="auto"/>
            <w:tcBorders>
              <w:top w:val="single" w:color="auto" w:sz="4" w:space="0"/>
              <w:left w:val="single" w:color="auto" w:sz="4" w:space="0"/>
              <w:bottom w:val="single" w:color="auto" w:sz="4" w:space="0"/>
              <w:right w:val="single" w:color="auto" w:sz="4" w:space="0"/>
            </w:tcBorders>
            <w:vAlign w:val="center"/>
          </w:tcPr>
          <w:p w14:paraId="02F179C3">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比选申请人的信誉符合“第一章比选公告”第3.1条第（3）款规定</w:t>
            </w:r>
            <w:r>
              <w:rPr>
                <w:rFonts w:hint="eastAsia" w:ascii="宋体" w:hAnsi="宋体" w:eastAsia="宋体" w:cs="宋体"/>
                <w:color w:val="auto"/>
                <w:sz w:val="21"/>
                <w:szCs w:val="21"/>
                <w:highlight w:val="none"/>
                <w:lang w:eastAsia="zh-CN"/>
              </w:rPr>
              <w:t>，提供的证明材料符合“第五章比选申请文件格式”“三、资格审查资料 （四）比选申请人的信誉情况表”要求。</w:t>
            </w:r>
          </w:p>
        </w:tc>
      </w:tr>
      <w:tr w14:paraId="5756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7E4D7B6">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0" w:type="auto"/>
            <w:tcBorders>
              <w:top w:val="single" w:color="auto" w:sz="4" w:space="0"/>
              <w:left w:val="single" w:color="auto" w:sz="4" w:space="0"/>
              <w:right w:val="single" w:color="auto" w:sz="4" w:space="0"/>
            </w:tcBorders>
            <w:vAlign w:val="center"/>
          </w:tcPr>
          <w:p w14:paraId="5D3DA19F">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项目负责人需提供的证明资料要求</w:t>
            </w:r>
          </w:p>
        </w:tc>
        <w:tc>
          <w:tcPr>
            <w:tcW w:w="0" w:type="auto"/>
            <w:tcBorders>
              <w:top w:val="single" w:color="auto" w:sz="4" w:space="0"/>
              <w:left w:val="single" w:color="auto" w:sz="4" w:space="0"/>
              <w:right w:val="single" w:color="auto" w:sz="4" w:space="0"/>
            </w:tcBorders>
            <w:vAlign w:val="center"/>
          </w:tcPr>
          <w:p w14:paraId="1EA32937">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w:t>
            </w:r>
            <w:r>
              <w:rPr>
                <w:rFonts w:hint="eastAsia" w:ascii="宋体" w:hAnsi="宋体" w:eastAsia="宋体" w:cs="宋体"/>
                <w:color w:val="auto"/>
                <w:sz w:val="21"/>
                <w:szCs w:val="21"/>
                <w:highlight w:val="none"/>
                <w:lang w:val="en-US" w:eastAsia="zh-CN"/>
              </w:rPr>
              <w:t>拟任的项目负责人应满足</w:t>
            </w:r>
            <w:r>
              <w:rPr>
                <w:rFonts w:hint="eastAsia" w:ascii="宋体" w:hAnsi="宋体" w:eastAsia="宋体" w:cs="宋体"/>
                <w:color w:val="auto"/>
                <w:sz w:val="21"/>
                <w:szCs w:val="21"/>
                <w:highlight w:val="none"/>
              </w:rPr>
              <w:t>“第一章比选公告”第3.1条第（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）款</w:t>
            </w:r>
            <w:r>
              <w:rPr>
                <w:rFonts w:hint="eastAsia" w:ascii="宋体" w:hAnsi="宋体" w:eastAsia="宋体" w:cs="宋体"/>
                <w:color w:val="auto"/>
                <w:sz w:val="21"/>
                <w:szCs w:val="21"/>
                <w:highlight w:val="none"/>
                <w:lang w:val="en-US" w:eastAsia="zh-CN"/>
              </w:rPr>
              <w:t>要求，提供的证明材料符合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第五章</w:t>
            </w:r>
            <w:r>
              <w:rPr>
                <w:rFonts w:hint="eastAsia" w:ascii="宋体" w:hAnsi="宋体" w:eastAsia="宋体" w:cs="宋体"/>
                <w:color w:val="auto"/>
                <w:sz w:val="21"/>
                <w:szCs w:val="21"/>
                <w:highlight w:val="none"/>
              </w:rPr>
              <w:t>比选申请文件格式”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三、资格审查资料（</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）拟委任的项目负责人资历表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p>
        </w:tc>
      </w:tr>
      <w:tr w14:paraId="3337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67EDC4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32</w:t>
            </w:r>
          </w:p>
        </w:tc>
        <w:tc>
          <w:tcPr>
            <w:tcW w:w="0" w:type="auto"/>
            <w:tcBorders>
              <w:left w:val="single" w:color="auto" w:sz="4" w:space="0"/>
              <w:bottom w:val="single" w:color="auto" w:sz="4" w:space="0"/>
              <w:right w:val="single" w:color="auto" w:sz="4" w:space="0"/>
            </w:tcBorders>
            <w:vAlign w:val="center"/>
          </w:tcPr>
          <w:p w14:paraId="18490593">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的真实性要求</w:t>
            </w:r>
          </w:p>
        </w:tc>
        <w:tc>
          <w:tcPr>
            <w:tcW w:w="0" w:type="auto"/>
            <w:tcBorders>
              <w:left w:val="single" w:color="auto" w:sz="4" w:space="0"/>
              <w:bottom w:val="single" w:color="auto" w:sz="4" w:space="0"/>
              <w:right w:val="single" w:color="auto" w:sz="4" w:space="0"/>
            </w:tcBorders>
            <w:vAlign w:val="center"/>
          </w:tcPr>
          <w:p w14:paraId="21BA0C82">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若在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期间发现</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提供了虚假资料，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人有权对</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比选申请文件</w:t>
            </w:r>
            <w:r>
              <w:rPr>
                <w:rFonts w:hint="eastAsia" w:cs="宋体"/>
                <w:color w:val="auto"/>
                <w:sz w:val="21"/>
                <w:szCs w:val="21"/>
                <w:highlight w:val="none"/>
                <w:lang w:eastAsia="zh-CN"/>
              </w:rPr>
              <w:t>作废</w:t>
            </w:r>
            <w:r>
              <w:rPr>
                <w:rFonts w:hint="eastAsia" w:ascii="宋体" w:hAnsi="宋体" w:eastAsia="宋体" w:cs="宋体"/>
                <w:color w:val="auto"/>
                <w:sz w:val="21"/>
                <w:szCs w:val="21"/>
                <w:highlight w:val="none"/>
              </w:rPr>
              <w:t>处理；若在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结果公示期间发现作为</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候选人的</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提供了虚假资料，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人有权取消其</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资格；若在合同实施期发现</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提供了虚假资料，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人有权从工程支付款中扣除不超过10%签约合同价的金额作为违约金。</w:t>
            </w:r>
          </w:p>
        </w:tc>
      </w:tr>
      <w:tr w14:paraId="5354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D839F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1E7A207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w:t>
            </w:r>
          </w:p>
          <w:p w14:paraId="3F86700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方案</w:t>
            </w:r>
          </w:p>
        </w:tc>
        <w:tc>
          <w:tcPr>
            <w:tcW w:w="0" w:type="auto"/>
            <w:tcBorders>
              <w:top w:val="single" w:color="auto" w:sz="4" w:space="0"/>
              <w:left w:val="single" w:color="auto" w:sz="4" w:space="0"/>
              <w:bottom w:val="single" w:color="auto" w:sz="4" w:space="0"/>
              <w:right w:val="single" w:color="auto" w:sz="4" w:space="0"/>
            </w:tcBorders>
            <w:vAlign w:val="center"/>
          </w:tcPr>
          <w:p w14:paraId="0DE966DA">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565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20C614">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14:paraId="5FC33404">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lang w:val="en-US" w:eastAsia="zh-CN"/>
              </w:rPr>
              <w:t>正</w:t>
            </w:r>
            <w:r>
              <w:rPr>
                <w:rFonts w:hint="eastAsia" w:ascii="宋体" w:hAnsi="宋体" w:eastAsia="宋体" w:cs="宋体"/>
                <w:color w:val="auto"/>
                <w:sz w:val="21"/>
                <w:szCs w:val="21"/>
                <w:highlight w:val="none"/>
              </w:rPr>
              <w:t>副本份数</w:t>
            </w:r>
          </w:p>
        </w:tc>
        <w:tc>
          <w:tcPr>
            <w:tcW w:w="0" w:type="auto"/>
            <w:tcBorders>
              <w:top w:val="single" w:color="auto" w:sz="4" w:space="0"/>
              <w:left w:val="single" w:color="auto" w:sz="4" w:space="0"/>
              <w:bottom w:val="single" w:color="auto" w:sz="4" w:space="0"/>
              <w:right w:val="single" w:color="auto" w:sz="4" w:space="0"/>
            </w:tcBorders>
            <w:vAlign w:val="center"/>
          </w:tcPr>
          <w:p w14:paraId="3CC1C75E">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正本份数：1份</w:t>
            </w:r>
          </w:p>
          <w:p w14:paraId="067EB219">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副本份数：1份</w:t>
            </w:r>
          </w:p>
          <w:p w14:paraId="0D79D6C1">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在其封面清楚注明“正本”“副本”字样。</w:t>
            </w:r>
          </w:p>
          <w:p w14:paraId="58CCB958">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当正本与副本的内容不一致时，以正本为准。</w:t>
            </w:r>
          </w:p>
          <w:p w14:paraId="0FB3D7AB">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比选申请文件</w:t>
            </w:r>
            <w:r>
              <w:rPr>
                <w:rFonts w:hint="eastAsia" w:cs="宋体"/>
                <w:color w:val="auto"/>
                <w:sz w:val="21"/>
                <w:szCs w:val="21"/>
                <w:highlight w:val="none"/>
                <w:lang w:val="en-US" w:eastAsia="zh-CN"/>
              </w:rPr>
              <w:t>签字盖章的</w:t>
            </w:r>
            <w:r>
              <w:rPr>
                <w:rFonts w:hint="eastAsia" w:ascii="宋体" w:hAnsi="宋体" w:eastAsia="宋体" w:cs="宋体"/>
                <w:color w:val="auto"/>
                <w:sz w:val="21"/>
                <w:szCs w:val="21"/>
                <w:highlight w:val="none"/>
                <w:lang w:val="en-US" w:eastAsia="zh-CN"/>
              </w:rPr>
              <w:t>原色扫描件</w:t>
            </w:r>
            <w:r>
              <w:rPr>
                <w:rFonts w:hint="eastAsia" w:cs="宋体"/>
                <w:color w:val="auto"/>
                <w:sz w:val="21"/>
                <w:szCs w:val="21"/>
                <w:highlight w:val="none"/>
                <w:lang w:val="en-US" w:eastAsia="zh-CN"/>
              </w:rPr>
              <w:t>（PDF格式）</w:t>
            </w:r>
            <w:r>
              <w:rPr>
                <w:rFonts w:hint="eastAsia" w:ascii="宋体" w:hAnsi="宋体" w:eastAsia="宋体" w:cs="宋体"/>
                <w:color w:val="auto"/>
                <w:sz w:val="21"/>
                <w:szCs w:val="21"/>
                <w:highlight w:val="none"/>
              </w:rPr>
              <w:t>。</w:t>
            </w:r>
          </w:p>
        </w:tc>
      </w:tr>
      <w:tr w14:paraId="4502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0AEE32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vAlign w:val="center"/>
          </w:tcPr>
          <w:p w14:paraId="1C01264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签字或盖章要求</w:t>
            </w:r>
          </w:p>
        </w:tc>
        <w:tc>
          <w:tcPr>
            <w:tcW w:w="0" w:type="auto"/>
            <w:tcBorders>
              <w:top w:val="single" w:color="auto" w:sz="4" w:space="0"/>
              <w:left w:val="single" w:color="auto" w:sz="4" w:space="0"/>
              <w:bottom w:val="single" w:color="auto" w:sz="4" w:space="0"/>
              <w:right w:val="single" w:color="auto" w:sz="4" w:space="0"/>
            </w:tcBorders>
            <w:vAlign w:val="center"/>
          </w:tcPr>
          <w:p w14:paraId="419E392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（1）单位公章其内容必须与单位营业执照名称一致；</w:t>
            </w:r>
          </w:p>
          <w:p w14:paraId="2046A9B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（2）法定代表人或其委托代理人必须在比选申请文件上所有要</w:t>
            </w:r>
          </w:p>
          <w:p w14:paraId="6377D557">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求签署的地方亲自签署，并不得用印章、签名章或其他电子制版签名代替；</w:t>
            </w:r>
          </w:p>
          <w:p w14:paraId="509969C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（3）比选申请文件上所有要求盖章的地方都必须加盖比选申请</w:t>
            </w:r>
          </w:p>
          <w:p w14:paraId="66384BC5">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人单位章（法定名称），不得使用专用印章；</w:t>
            </w:r>
          </w:p>
          <w:p w14:paraId="2DB4DC09">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（4）比选申请文件中的任何改动之处应加盖单位章或由比选申</w:t>
            </w:r>
          </w:p>
          <w:p w14:paraId="31503A2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请人的法定代表人或其委托代理人签字确认。</w:t>
            </w:r>
          </w:p>
        </w:tc>
      </w:tr>
      <w:tr w14:paraId="092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95A38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vAlign w:val="center"/>
          </w:tcPr>
          <w:p w14:paraId="5EA41135">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比选文件装订、密</w:t>
            </w:r>
          </w:p>
          <w:p w14:paraId="3651694E">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封包装、封套上注</w:t>
            </w:r>
          </w:p>
          <w:p w14:paraId="7F9F36BC">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明内容</w:t>
            </w:r>
          </w:p>
        </w:tc>
        <w:tc>
          <w:tcPr>
            <w:tcW w:w="0" w:type="auto"/>
            <w:tcBorders>
              <w:top w:val="single" w:color="auto" w:sz="4" w:space="0"/>
              <w:left w:val="single" w:color="auto" w:sz="4" w:space="0"/>
              <w:bottom w:val="single" w:color="auto" w:sz="4" w:space="0"/>
              <w:right w:val="single" w:color="auto" w:sz="4" w:space="0"/>
            </w:tcBorders>
            <w:vAlign w:val="center"/>
          </w:tcPr>
          <w:p w14:paraId="4E5FE4DF">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（1）装订：</w:t>
            </w:r>
          </w:p>
          <w:p w14:paraId="3C9D521F">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比选申请文件的正本、副本各1份，副本是正本的复印件或影印件，应采用粘贴或装订方式分别装订成册，并标明“正本</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副本”，不得采用活页夹等可随时拆换的方式装订，比选申请文件应按照第五章“比选申请文件格式”中的目录次序装订，同时比选申请文件应逐页连续编码，否则，比选人将对比选申请文件页数的丢失、散落或其他后果不承担任何责任。比选文件要求附原件的资料，应一律附于比选申请文件“正本”内。</w:t>
            </w:r>
          </w:p>
          <w:p w14:paraId="1E84135C">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（2）包装密封：</w:t>
            </w:r>
          </w:p>
          <w:p w14:paraId="2F52E59C">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比选申请文件的正本和副本统一密封在一个封套中，应在封套的封口处加贴封条。</w:t>
            </w:r>
          </w:p>
          <w:p w14:paraId="613B1397">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（3）封套注明内容：</w:t>
            </w:r>
          </w:p>
          <w:p w14:paraId="76D5324C">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G4216线金阳至宁南至攀枝花段高速公路项目工程建设影响缺水永久恢复项目设计咨询审查服务比选申请文件</w:t>
            </w:r>
          </w:p>
          <w:p w14:paraId="36A4A871">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日时分前不得开启。</w:t>
            </w:r>
          </w:p>
          <w:p w14:paraId="1D7BF2F0">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w:t>
            </w:r>
          </w:p>
          <w:p w14:paraId="13849B13">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地址：</w:t>
            </w:r>
          </w:p>
        </w:tc>
      </w:tr>
      <w:tr w14:paraId="37A3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6CEAEB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vAlign w:val="center"/>
          </w:tcPr>
          <w:p w14:paraId="755FC86B">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比选申请文件的真实性要求</w:t>
            </w:r>
          </w:p>
          <w:p w14:paraId="022A4A0E">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398B23">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比选申请人所递交的比选申请文件（包括有关资料、澄清）应真实可信，不存在虚假（包括隐瞒）；比选申请人应声明不存在比选公告限制比选申请情形，但被发现存在限制比选申请情形的，构成隐瞒，属于虚假比选申请行为。</w:t>
            </w:r>
          </w:p>
          <w:p w14:paraId="5D56AFF2">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（2）如比选申请文件存在</w:t>
            </w:r>
            <w:r>
              <w:rPr>
                <w:rFonts w:hint="eastAsia" w:cs="宋体"/>
                <w:color w:val="auto"/>
                <w:kern w:val="0"/>
                <w:sz w:val="21"/>
                <w:szCs w:val="21"/>
                <w:highlight w:val="none"/>
                <w:lang w:val="en-US" w:eastAsia="zh-CN" w:bidi="ar"/>
              </w:rPr>
              <w:t>弄虚作假</w:t>
            </w:r>
            <w:r>
              <w:rPr>
                <w:rFonts w:hint="eastAsia" w:ascii="宋体" w:hAnsi="宋体" w:eastAsia="宋体" w:cs="宋体"/>
                <w:color w:val="auto"/>
                <w:kern w:val="0"/>
                <w:sz w:val="21"/>
                <w:szCs w:val="21"/>
                <w:highlight w:val="none"/>
                <w:lang w:val="en-US" w:eastAsia="zh-CN" w:bidi="ar"/>
              </w:rPr>
              <w:t>，在评审阶段发现的，评审委员会应将该比选申请文件予以否决；中选候选人确定后发现的，比选人将取消中选候选人或中选资格。同时上报上级主管部门，建议系统内给予信用处理。</w:t>
            </w:r>
          </w:p>
        </w:tc>
      </w:tr>
      <w:tr w14:paraId="664B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DA45E5A">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0" w:type="auto"/>
            <w:tcBorders>
              <w:top w:val="single" w:color="auto" w:sz="4" w:space="0"/>
              <w:left w:val="single" w:color="auto" w:sz="4" w:space="0"/>
              <w:bottom w:val="single" w:color="auto" w:sz="4" w:space="0"/>
              <w:right w:val="single" w:color="auto" w:sz="4" w:space="0"/>
            </w:tcBorders>
            <w:vAlign w:val="center"/>
          </w:tcPr>
          <w:p w14:paraId="4AFC5906">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的通讯及其他要求</w:t>
            </w:r>
          </w:p>
        </w:tc>
        <w:tc>
          <w:tcPr>
            <w:tcW w:w="0" w:type="auto"/>
            <w:tcBorders>
              <w:top w:val="single" w:color="auto" w:sz="4" w:space="0"/>
              <w:left w:val="single" w:color="auto" w:sz="4" w:space="0"/>
              <w:bottom w:val="single" w:color="auto" w:sz="4" w:space="0"/>
              <w:right w:val="single" w:color="auto" w:sz="4" w:space="0"/>
            </w:tcBorders>
            <w:vAlign w:val="center"/>
          </w:tcPr>
          <w:p w14:paraId="11ACA1C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在送交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时登记</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信息及有效的联系方式，至</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结果公示前，必须保证其提供的联系方式处于有效工作状态，</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人不承担由于与</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联系中断给</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带来的任何损失责任。</w:t>
            </w:r>
          </w:p>
          <w:p w14:paraId="78FD676A">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在送交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之前无需向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人登记有关</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信息，不提供联系方式，应按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文件要求自行参加开标会，自行从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人指定网站查阅和下载补遗书及有关通知，不能下载的应及时与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人联系，否则后果自负。</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收到补遗书后，不再向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人发出确认函。</w:t>
            </w:r>
          </w:p>
        </w:tc>
      </w:tr>
      <w:tr w14:paraId="4D82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3853554">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p>
        </w:tc>
        <w:tc>
          <w:tcPr>
            <w:tcW w:w="0" w:type="auto"/>
            <w:tcBorders>
              <w:top w:val="single" w:color="auto" w:sz="4" w:space="0"/>
              <w:left w:val="single" w:color="auto" w:sz="4" w:space="0"/>
              <w:bottom w:val="single" w:color="auto" w:sz="4" w:space="0"/>
              <w:right w:val="single" w:color="auto" w:sz="4" w:space="0"/>
            </w:tcBorders>
            <w:vAlign w:val="center"/>
          </w:tcPr>
          <w:p w14:paraId="2E22C8B0">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地点</w:t>
            </w:r>
          </w:p>
        </w:tc>
        <w:tc>
          <w:tcPr>
            <w:tcW w:w="0" w:type="auto"/>
            <w:tcBorders>
              <w:top w:val="single" w:color="auto" w:sz="4" w:space="0"/>
              <w:left w:val="single" w:color="auto" w:sz="4" w:space="0"/>
              <w:bottom w:val="single" w:color="auto" w:sz="4" w:space="0"/>
              <w:right w:val="single" w:color="auto" w:sz="4" w:space="0"/>
            </w:tcBorders>
            <w:vAlign w:val="center"/>
          </w:tcPr>
          <w:p w14:paraId="1773A458">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4193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22466E">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vAlign w:val="center"/>
          </w:tcPr>
          <w:p w14:paraId="2F060AD1">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eastAsia="zh-CN"/>
              </w:rPr>
              <w:t>比选申请文件</w:t>
            </w:r>
          </w:p>
        </w:tc>
        <w:tc>
          <w:tcPr>
            <w:tcW w:w="0" w:type="auto"/>
            <w:tcBorders>
              <w:top w:val="single" w:color="auto" w:sz="4" w:space="0"/>
              <w:left w:val="single" w:color="auto" w:sz="4" w:space="0"/>
              <w:bottom w:val="single" w:color="auto" w:sz="4" w:space="0"/>
              <w:right w:val="single" w:color="auto" w:sz="4" w:space="0"/>
            </w:tcBorders>
            <w:vAlign w:val="center"/>
          </w:tcPr>
          <w:p w14:paraId="0F1BD8CC">
            <w:pPr>
              <w:pStyle w:val="7"/>
              <w:keepNext w:val="0"/>
              <w:keepLines w:val="0"/>
              <w:pageBreakBefore w:val="0"/>
              <w:numPr>
                <w:ilvl w:val="-1"/>
                <w:numId w:val="0"/>
              </w:numPr>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当送交的</w:t>
            </w:r>
            <w:r>
              <w:rPr>
                <w:rFonts w:hint="eastAsia" w:ascii="宋体" w:hAnsi="宋体" w:eastAsia="宋体" w:cs="宋体"/>
                <w:color w:val="auto"/>
                <w:spacing w:val="-4"/>
                <w:sz w:val="21"/>
                <w:szCs w:val="21"/>
                <w:highlight w:val="none"/>
                <w:lang w:eastAsia="zh-CN"/>
              </w:rPr>
              <w:t>比选申请文件</w:t>
            </w:r>
            <w:r>
              <w:rPr>
                <w:rFonts w:hint="eastAsia" w:ascii="宋体" w:hAnsi="宋体" w:eastAsia="宋体" w:cs="宋体"/>
                <w:color w:val="auto"/>
                <w:spacing w:val="-4"/>
                <w:sz w:val="21"/>
                <w:szCs w:val="21"/>
                <w:highlight w:val="none"/>
              </w:rPr>
              <w:t>少于3个（不含3个）将不予开标，原封退还。</w:t>
            </w:r>
          </w:p>
        </w:tc>
      </w:tr>
      <w:tr w14:paraId="3B0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0390514">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0" w:type="auto"/>
            <w:tcBorders>
              <w:top w:val="single" w:color="auto" w:sz="4" w:space="0"/>
              <w:left w:val="single" w:color="auto" w:sz="4" w:space="0"/>
              <w:bottom w:val="single" w:color="auto" w:sz="4" w:space="0"/>
              <w:right w:val="single" w:color="auto" w:sz="4" w:space="0"/>
            </w:tcBorders>
            <w:vAlign w:val="center"/>
          </w:tcPr>
          <w:p w14:paraId="34EED583">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0" w:type="auto"/>
            <w:tcBorders>
              <w:top w:val="single" w:color="auto" w:sz="4" w:space="0"/>
              <w:left w:val="single" w:color="auto" w:sz="4" w:space="0"/>
              <w:bottom w:val="single" w:color="auto" w:sz="4" w:space="0"/>
              <w:right w:val="single" w:color="auto" w:sz="4" w:space="0"/>
            </w:tcBorders>
            <w:vAlign w:val="center"/>
          </w:tcPr>
          <w:p w14:paraId="6747F3D4">
            <w:pPr>
              <w:pStyle w:val="5"/>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同比选公告</w:t>
            </w:r>
          </w:p>
        </w:tc>
      </w:tr>
      <w:tr w14:paraId="44EB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vAlign w:val="center"/>
          </w:tcPr>
          <w:p w14:paraId="08B1460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0" w:type="auto"/>
            <w:vAlign w:val="center"/>
          </w:tcPr>
          <w:p w14:paraId="03E6B7A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0" w:type="auto"/>
            <w:vAlign w:val="center"/>
          </w:tcPr>
          <w:p w14:paraId="749582E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评审委员会构成5人。</w:t>
            </w:r>
          </w:p>
          <w:p w14:paraId="7951736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评审人员确定方式：四川沿江</w:t>
            </w:r>
            <w:r>
              <w:rPr>
                <w:rFonts w:hint="eastAsia" w:hAnsi="宋体" w:cs="宋体"/>
                <w:color w:val="auto"/>
                <w:sz w:val="21"/>
                <w:szCs w:val="21"/>
                <w:highlight w:val="none"/>
                <w:lang w:val="en-US" w:eastAsia="zh-CN"/>
              </w:rPr>
              <w:t>金宁</w:t>
            </w:r>
            <w:r>
              <w:rPr>
                <w:rFonts w:hint="eastAsia" w:ascii="宋体" w:hAnsi="宋体" w:eastAsia="宋体" w:cs="宋体"/>
                <w:color w:val="auto"/>
                <w:sz w:val="21"/>
                <w:szCs w:val="21"/>
                <w:highlight w:val="none"/>
                <w:lang w:eastAsia="zh-CN"/>
              </w:rPr>
              <w:t>高速公路有限公司正式员工或具备评标资质的外部专家（具有中级及以上职称的占比不低于60%）。</w:t>
            </w:r>
          </w:p>
        </w:tc>
      </w:tr>
      <w:tr w14:paraId="34AA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0" w:type="auto"/>
            <w:vAlign w:val="center"/>
          </w:tcPr>
          <w:p w14:paraId="6D08CA3B">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c>
          <w:tcPr>
            <w:tcW w:w="0" w:type="auto"/>
            <w:vAlign w:val="center"/>
          </w:tcPr>
          <w:p w14:paraId="0ED5E6FD">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委员会推荐的中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候选人数</w:t>
            </w:r>
          </w:p>
        </w:tc>
        <w:tc>
          <w:tcPr>
            <w:tcW w:w="0" w:type="auto"/>
            <w:vAlign w:val="center"/>
          </w:tcPr>
          <w:p w14:paraId="2AC109A7">
            <w:pPr>
              <w:pStyle w:val="12"/>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3名（若不足3名，则按相应数量推荐）。</w:t>
            </w:r>
          </w:p>
        </w:tc>
      </w:tr>
      <w:tr w14:paraId="3D0A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0" w:type="auto"/>
            <w:vAlign w:val="center"/>
          </w:tcPr>
          <w:p w14:paraId="20F573EB">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p>
        </w:tc>
        <w:tc>
          <w:tcPr>
            <w:tcW w:w="0" w:type="auto"/>
            <w:vAlign w:val="center"/>
          </w:tcPr>
          <w:p w14:paraId="77CBFAE7">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候选人公示媒介及期限</w:t>
            </w:r>
          </w:p>
        </w:tc>
        <w:tc>
          <w:tcPr>
            <w:tcW w:w="0" w:type="auto"/>
            <w:vAlign w:val="center"/>
          </w:tcPr>
          <w:p w14:paraId="085D94A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公示媒介：四川沿江金宁高速公路有限公司网站（http://www.scyjpn.com</w:t>
            </w:r>
            <w:r>
              <w:rPr>
                <w:rFonts w:hint="eastAsia" w:cs="宋体"/>
                <w:color w:val="auto"/>
                <w:kern w:val="2"/>
                <w:sz w:val="21"/>
                <w:szCs w:val="21"/>
                <w:highlight w:val="none"/>
                <w:lang w:val="en-US" w:eastAsia="zh-CN" w:bidi="ar-SA"/>
              </w:rPr>
              <w:t>）</w:t>
            </w:r>
          </w:p>
          <w:p w14:paraId="6772FD10">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公示期限：3日</w:t>
            </w:r>
          </w:p>
        </w:tc>
      </w:tr>
      <w:tr w14:paraId="11DC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0" w:type="auto"/>
            <w:vAlign w:val="center"/>
          </w:tcPr>
          <w:p w14:paraId="5F7CB7DE">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0" w:type="auto"/>
            <w:vAlign w:val="center"/>
          </w:tcPr>
          <w:p w14:paraId="3898930C">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p>
        </w:tc>
        <w:tc>
          <w:tcPr>
            <w:tcW w:w="0" w:type="auto"/>
            <w:vAlign w:val="center"/>
          </w:tcPr>
          <w:p w14:paraId="1E80BB1A">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人将依据</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委员会推荐的中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候选人，确定排名第一的中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候选人为中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p>
          <w:p w14:paraId="12A76B12">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（2）排名第一的中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候选人放弃</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；或不能履行合同；或被查实存在影响中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结果的违法行为等情形不符合中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条件的，</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人可以按照</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委员会提出的中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候选人名单排序依次确定其他中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候选人为中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人，也可以重新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429C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0" w:type="auto"/>
            <w:vAlign w:val="center"/>
          </w:tcPr>
          <w:p w14:paraId="271E2A1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c>
          <w:tcPr>
            <w:tcW w:w="0" w:type="auto"/>
            <w:vAlign w:val="center"/>
          </w:tcPr>
          <w:p w14:paraId="63CAB6D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通知书和中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结果通知发出的形式</w:t>
            </w:r>
          </w:p>
        </w:tc>
        <w:tc>
          <w:tcPr>
            <w:tcW w:w="0" w:type="auto"/>
            <w:vAlign w:val="center"/>
          </w:tcPr>
          <w:p w14:paraId="3BDB2493">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通知书：书面</w:t>
            </w:r>
          </w:p>
          <w:p w14:paraId="425C0D6A">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结果通知书：</w:t>
            </w:r>
            <w:r>
              <w:rPr>
                <w:rFonts w:hint="eastAsia" w:ascii="宋体" w:hAnsi="宋体" w:eastAsia="宋体" w:cs="宋体"/>
                <w:color w:val="auto"/>
                <w:sz w:val="21"/>
                <w:szCs w:val="21"/>
                <w:highlight w:val="none"/>
                <w:lang w:val="en-US" w:eastAsia="zh-CN"/>
              </w:rPr>
              <w:t>/</w:t>
            </w:r>
          </w:p>
        </w:tc>
      </w:tr>
      <w:tr w14:paraId="3054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14:paraId="330FEE2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0" w:type="auto"/>
            <w:vAlign w:val="center"/>
          </w:tcPr>
          <w:p w14:paraId="2E69E4CF">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w:t>
            </w:r>
            <w:r>
              <w:rPr>
                <w:rFonts w:hint="eastAsia" w:ascii="宋体" w:hAnsi="宋体" w:eastAsia="宋体" w:cs="宋体"/>
                <w:color w:val="auto"/>
                <w:sz w:val="21"/>
                <w:szCs w:val="21"/>
                <w:highlight w:val="none"/>
                <w:lang w:val="en-US" w:eastAsia="zh-CN"/>
              </w:rPr>
              <w:t>担保</w:t>
            </w:r>
          </w:p>
        </w:tc>
        <w:tc>
          <w:tcPr>
            <w:tcW w:w="0" w:type="auto"/>
            <w:tcBorders>
              <w:bottom w:val="single" w:color="auto" w:sz="4" w:space="0"/>
            </w:tcBorders>
            <w:vAlign w:val="center"/>
          </w:tcPr>
          <w:p w14:paraId="1A8B1B85">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本项目无。</w:t>
            </w:r>
          </w:p>
        </w:tc>
      </w:tr>
      <w:tr w14:paraId="27A0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0" w:type="auto"/>
            <w:vAlign w:val="center"/>
          </w:tcPr>
          <w:p w14:paraId="3C6448FE">
            <w:pPr>
              <w:pStyle w:val="18"/>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0" w:type="auto"/>
            <w:vAlign w:val="center"/>
          </w:tcPr>
          <w:p w14:paraId="051E642C">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p>
        </w:tc>
        <w:tc>
          <w:tcPr>
            <w:tcW w:w="0" w:type="auto"/>
            <w:tcBorders>
              <w:bottom w:val="single" w:color="auto" w:sz="4" w:space="0"/>
            </w:tcBorders>
            <w:vAlign w:val="center"/>
          </w:tcPr>
          <w:p w14:paraId="44902F15">
            <w:pPr>
              <w:keepNext w:val="0"/>
              <w:keepLines w:val="0"/>
              <w:pageBreakBefore w:val="0"/>
              <w:numPr>
                <w:ilvl w:val="0"/>
                <w:numId w:val="0"/>
              </w:numPr>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人应当自</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通知书发出之日起30日内，按照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人的</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订立书面合同。</w:t>
            </w:r>
          </w:p>
          <w:p w14:paraId="3F99318E">
            <w:pPr>
              <w:keepNext w:val="0"/>
              <w:keepLines w:val="0"/>
              <w:pageBreakBefore w:val="0"/>
              <w:numPr>
                <w:ilvl w:val="0"/>
                <w:numId w:val="0"/>
              </w:numPr>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人不得再行订立背离合同实质性内容的其他协议。</w:t>
            </w:r>
          </w:p>
          <w:p w14:paraId="52CEB010">
            <w:pPr>
              <w:keepNext w:val="0"/>
              <w:keepLines w:val="0"/>
              <w:pageBreakBefore w:val="0"/>
              <w:numPr>
                <w:ilvl w:val="0"/>
                <w:numId w:val="0"/>
              </w:numPr>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人无正当理由拒签合同的，</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人取消其中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资格。</w:t>
            </w:r>
          </w:p>
          <w:p w14:paraId="19FE3324">
            <w:pPr>
              <w:keepNext w:val="0"/>
              <w:keepLines w:val="0"/>
              <w:pageBreakBefore w:val="0"/>
              <w:numPr>
                <w:ilvl w:val="-1"/>
                <w:numId w:val="0"/>
              </w:numPr>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（4）合同文件的制作及费用由中选人负责。合同文件的份数根据需要由比选人与中选人协商确定。</w:t>
            </w:r>
          </w:p>
        </w:tc>
      </w:tr>
      <w:tr w14:paraId="3DFE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vAlign w:val="center"/>
          </w:tcPr>
          <w:p w14:paraId="2A12D456">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w:t>
            </w:r>
          </w:p>
        </w:tc>
        <w:tc>
          <w:tcPr>
            <w:tcW w:w="0" w:type="auto"/>
            <w:vAlign w:val="center"/>
          </w:tcPr>
          <w:p w14:paraId="54E7A76C">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签订合同价的确定原则</w:t>
            </w:r>
          </w:p>
        </w:tc>
        <w:tc>
          <w:tcPr>
            <w:tcW w:w="0" w:type="auto"/>
            <w:tcBorders>
              <w:bottom w:val="single" w:color="auto" w:sz="4" w:space="0"/>
            </w:tcBorders>
            <w:vAlign w:val="center"/>
          </w:tcPr>
          <w:p w14:paraId="35097946">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签约合同价为比选申请人比选申请文件申请函中报价大写金额。</w:t>
            </w:r>
          </w:p>
        </w:tc>
      </w:tr>
      <w:tr w14:paraId="1933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vAlign w:val="center"/>
          </w:tcPr>
          <w:p w14:paraId="7E6F2550">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0" w:type="auto"/>
            <w:vAlign w:val="center"/>
          </w:tcPr>
          <w:p w14:paraId="7385BC8D">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放弃申请比选和中选的处理</w:t>
            </w:r>
          </w:p>
          <w:p w14:paraId="78B97FD9">
            <w:pPr>
              <w:pStyle w:val="18"/>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0" w:type="auto"/>
            <w:tcBorders>
              <w:bottom w:val="single" w:color="auto" w:sz="4" w:space="0"/>
            </w:tcBorders>
            <w:vAlign w:val="center"/>
          </w:tcPr>
          <w:p w14:paraId="7E6AC68D">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比选申请文件接收截止时间后到比选文件规定的比选申请有效期终止之前，比选申请人不得撤销比选申请文件。比选申请人若撤销比选申请文件的，将上报省级交通主管部门，作为不良记录纳入公路建设市场信用信息管理系统，同时承担相应的法律责任。</w:t>
            </w:r>
          </w:p>
          <w:p w14:paraId="3E11F37E">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（2）中选人在收到中选通知书后，拒签合同协议书，比选人将取消其中选资格，并将上报上级主管部门。</w:t>
            </w:r>
          </w:p>
          <w:p w14:paraId="100A57E7">
            <w:pPr>
              <w:keepNext w:val="0"/>
              <w:keepLines w:val="0"/>
              <w:pageBreakBefore w:val="0"/>
              <w:widowControl/>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（3）合同协议书签订后，中选人放弃合同，比选人将上报上级主管部门，作为不良记录纳入公路建设市场信用信息管理系统，同时承担相应的法律责任。</w:t>
            </w:r>
          </w:p>
        </w:tc>
      </w:tr>
      <w:tr w14:paraId="2A8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vAlign w:val="center"/>
          </w:tcPr>
          <w:p w14:paraId="66F0129C">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w:t>
            </w:r>
          </w:p>
        </w:tc>
        <w:tc>
          <w:tcPr>
            <w:tcW w:w="0" w:type="auto"/>
            <w:vAlign w:val="center"/>
          </w:tcPr>
          <w:p w14:paraId="2D77A2C2">
            <w:pPr>
              <w:pStyle w:val="18"/>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0" w:type="auto"/>
            <w:tcBorders>
              <w:bottom w:val="single" w:color="auto" w:sz="4" w:space="0"/>
            </w:tcBorders>
            <w:vAlign w:val="center"/>
          </w:tcPr>
          <w:p w14:paraId="6560EB9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出现下列特殊情况之一，</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人可重新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p w14:paraId="504FA8A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（1）报价截止时间止，递交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少于三个的；</w:t>
            </w:r>
          </w:p>
          <w:p w14:paraId="1649B1F1">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委员会评审后否决全部</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的；</w:t>
            </w:r>
          </w:p>
          <w:p w14:paraId="114B54D3">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候选人均未能与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人签订合同的；</w:t>
            </w:r>
          </w:p>
          <w:p w14:paraId="47497A74">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（4）法律规定的其他情形。</w:t>
            </w:r>
          </w:p>
        </w:tc>
      </w:tr>
      <w:tr w14:paraId="5899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vAlign w:val="center"/>
          </w:tcPr>
          <w:p w14:paraId="67A614B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0" w:type="auto"/>
            <w:vAlign w:val="center"/>
          </w:tcPr>
          <w:p w14:paraId="25CA31D8">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监督部门</w:t>
            </w:r>
          </w:p>
        </w:tc>
        <w:tc>
          <w:tcPr>
            <w:tcW w:w="0" w:type="auto"/>
            <w:vAlign w:val="center"/>
          </w:tcPr>
          <w:p w14:paraId="5C03FFEA">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四川沿江金宁高速公路有限公司纪检监察室</w:t>
            </w:r>
          </w:p>
          <w:p w14:paraId="3C27A205">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四川省凉山彝族自治州金阳县天地坝镇新街区C区7单元2楼2号</w:t>
            </w:r>
          </w:p>
          <w:p w14:paraId="5A118F5B">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0812-5120551</w:t>
            </w:r>
          </w:p>
        </w:tc>
      </w:tr>
      <w:tr w14:paraId="20EB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ins w:id="0" w:author="朱红霖" w:date="2025-11-03T17:11:17Z"/>
        </w:trPr>
        <w:tc>
          <w:tcPr>
            <w:tcW w:w="0" w:type="auto"/>
            <w:vAlign w:val="center"/>
          </w:tcPr>
          <w:p w14:paraId="692F2932">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53</w:t>
            </w:r>
          </w:p>
        </w:tc>
        <w:tc>
          <w:tcPr>
            <w:tcW w:w="0" w:type="auto"/>
            <w:vAlign w:val="center"/>
          </w:tcPr>
          <w:p w14:paraId="24E8049F">
            <w:pPr>
              <w:pStyle w:val="7"/>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hAnsi="宋体"/>
                <w:color w:val="auto"/>
                <w:sz w:val="21"/>
                <w:szCs w:val="21"/>
              </w:rPr>
              <w:t>其他事宜</w:t>
            </w:r>
          </w:p>
        </w:tc>
        <w:tc>
          <w:tcPr>
            <w:tcW w:w="0" w:type="auto"/>
            <w:tcBorders>
              <w:bottom w:val="single" w:color="auto" w:sz="4" w:space="0"/>
            </w:tcBorders>
            <w:vAlign w:val="center"/>
          </w:tcPr>
          <w:p w14:paraId="2E4DB1FE">
            <w:pPr>
              <w:keepNext w:val="0"/>
              <w:keepLines w:val="0"/>
              <w:pageBreakBefore w:val="0"/>
              <w:kinsoku/>
              <w:wordWrap/>
              <w:overflowPunct/>
              <w:topLinePunct w:val="0"/>
              <w:bidi w:val="0"/>
              <w:adjustRightInd w:val="0"/>
              <w:snapToGrid w:val="0"/>
              <w:spacing w:line="240" w:lineRule="auto"/>
              <w:ind w:left="0" w:leftChars="0" w:right="0" w:rightChars="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鉴于四川沿江攀宁高速公路有限公司委托四川沿江</w:t>
            </w:r>
            <w:r>
              <w:rPr>
                <w:rFonts w:hint="eastAsia" w:cs="宋体"/>
                <w:color w:val="auto"/>
                <w:sz w:val="21"/>
                <w:szCs w:val="21"/>
                <w:highlight w:val="none"/>
                <w:lang w:val="en-US" w:eastAsia="zh-CN"/>
              </w:rPr>
              <w:t>金</w:t>
            </w:r>
            <w:r>
              <w:rPr>
                <w:rFonts w:hint="eastAsia" w:ascii="宋体" w:hAnsi="宋体" w:eastAsia="宋体" w:cs="宋体"/>
                <w:color w:val="auto"/>
                <w:sz w:val="21"/>
                <w:szCs w:val="21"/>
                <w:highlight w:val="none"/>
                <w:lang w:val="en-US" w:eastAsia="zh-CN"/>
              </w:rPr>
              <w:t>宁高速公路有限公司开展本项目公开比选事宜，中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人确定后，中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人应分别与四川沿江攀宁高速公路有限公司和四川沿江</w:t>
            </w:r>
            <w:r>
              <w:rPr>
                <w:rFonts w:hint="eastAsia" w:cs="宋体"/>
                <w:color w:val="auto"/>
                <w:sz w:val="21"/>
                <w:szCs w:val="21"/>
                <w:highlight w:val="none"/>
                <w:lang w:val="en-US" w:eastAsia="zh-CN"/>
              </w:rPr>
              <w:t>金</w:t>
            </w:r>
            <w:r>
              <w:rPr>
                <w:rFonts w:hint="eastAsia" w:ascii="宋体" w:hAnsi="宋体" w:eastAsia="宋体" w:cs="宋体"/>
                <w:color w:val="auto"/>
                <w:sz w:val="21"/>
                <w:szCs w:val="21"/>
                <w:highlight w:val="none"/>
                <w:lang w:val="en-US" w:eastAsia="zh-CN"/>
              </w:rPr>
              <w:t>宁高速公路有限公司签订</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合同。</w:t>
            </w:r>
          </w:p>
        </w:tc>
      </w:tr>
    </w:tbl>
    <w:p w14:paraId="200180DF">
      <w:pPr>
        <w:ind w:firstLine="480" w:firstLineChars="200"/>
        <w:jc w:val="left"/>
        <w:rPr>
          <w:rFonts w:hint="eastAsia" w:ascii="宋体" w:hAnsi="宋体" w:eastAsia="宋体" w:cs="宋体"/>
          <w:color w:val="auto"/>
          <w:sz w:val="24"/>
          <w:szCs w:val="32"/>
          <w:highlight w:val="none"/>
        </w:rPr>
      </w:pPr>
    </w:p>
    <w:p w14:paraId="12BF3F40">
      <w:pPr>
        <w:rPr>
          <w:rFonts w:hint="eastAsia" w:ascii="宋体" w:hAnsi="宋体" w:eastAsia="宋体" w:cs="宋体"/>
          <w:color w:val="auto"/>
          <w:spacing w:val="5"/>
          <w:sz w:val="28"/>
          <w:szCs w:val="28"/>
          <w:highlight w:val="none"/>
        </w:rPr>
      </w:pPr>
      <w:r>
        <w:rPr>
          <w:rFonts w:hint="eastAsia" w:ascii="宋体" w:hAnsi="宋体" w:eastAsia="宋体" w:cs="宋体"/>
          <w:color w:val="auto"/>
          <w:spacing w:val="5"/>
          <w:sz w:val="28"/>
          <w:szCs w:val="28"/>
          <w:highlight w:val="none"/>
        </w:rPr>
        <w:br w:type="page"/>
      </w:r>
    </w:p>
    <w:p w14:paraId="2E50D9C1">
      <w:pPr>
        <w:keepNext w:val="0"/>
        <w:keepLines w:val="0"/>
        <w:pageBreakBefore w:val="0"/>
        <w:widowControl w:val="0"/>
        <w:numPr>
          <w:ilvl w:val="-1"/>
          <w:numId w:val="0"/>
        </w:numPr>
        <w:kinsoku/>
        <w:wordWrap/>
        <w:overflowPunct/>
        <w:topLinePunct w:val="0"/>
        <w:autoSpaceDE/>
        <w:autoSpaceDN/>
        <w:bidi w:val="0"/>
        <w:adjustRightInd/>
        <w:snapToGrid/>
        <w:spacing w:before="56" w:line="228" w:lineRule="auto"/>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附</w:t>
      </w:r>
      <w:r>
        <w:rPr>
          <w:rFonts w:hint="eastAsia" w:ascii="宋体" w:hAnsi="宋体" w:eastAsia="宋体" w:cs="宋体"/>
          <w:color w:val="auto"/>
          <w:spacing w:val="3"/>
          <w:sz w:val="28"/>
          <w:szCs w:val="28"/>
          <w:highlight w:val="none"/>
        </w:rPr>
        <w:t>录1资质最低要求</w:t>
      </w:r>
    </w:p>
    <w:p w14:paraId="62A3E5B8">
      <w:pPr>
        <w:spacing w:line="185" w:lineRule="exact"/>
        <w:rPr>
          <w:rFonts w:hint="eastAsia" w:ascii="宋体" w:hAnsi="宋体" w:eastAsia="宋体" w:cs="宋体"/>
          <w:color w:val="auto"/>
          <w:highlight w:val="none"/>
        </w:rPr>
      </w:pPr>
    </w:p>
    <w:tbl>
      <w:tblPr>
        <w:tblStyle w:val="1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52"/>
      </w:tblGrid>
      <w:tr w14:paraId="5CD7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000" w:type="pct"/>
            <w:vAlign w:val="center"/>
          </w:tcPr>
          <w:p w14:paraId="04168AA8">
            <w:pPr>
              <w:spacing w:before="115" w:line="228" w:lineRule="auto"/>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资质最低要求</w:t>
            </w:r>
          </w:p>
        </w:tc>
      </w:tr>
      <w:tr w14:paraId="640A1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000" w:type="pct"/>
            <w:vAlign w:val="center"/>
          </w:tcPr>
          <w:p w14:paraId="4710AA8C">
            <w:pPr>
              <w:numPr>
                <w:ilvl w:val="-1"/>
                <w:numId w:val="0"/>
              </w:numPr>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具有独立法人资</w:t>
            </w:r>
            <w:r>
              <w:rPr>
                <w:rFonts w:hint="eastAsia" w:ascii="宋体" w:hAnsi="宋体" w:eastAsia="宋体" w:cs="宋体"/>
                <w:color w:val="auto"/>
                <w:sz w:val="21"/>
                <w:szCs w:val="21"/>
                <w:highlight w:val="none"/>
              </w:rPr>
              <w:t>格、</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有效的营业执照（或事业单位法人证书）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sz w:val="21"/>
                <w:szCs w:val="21"/>
                <w:highlight w:val="none"/>
              </w:rPr>
              <w:t>基本账户开户许可证或基本存款账户信息</w:t>
            </w:r>
            <w:r>
              <w:rPr>
                <w:rFonts w:hint="eastAsia" w:ascii="宋体" w:hAnsi="宋体" w:eastAsia="宋体" w:cs="宋体"/>
                <w:color w:val="auto"/>
                <w:sz w:val="21"/>
                <w:szCs w:val="21"/>
                <w:highlight w:val="none"/>
              </w:rPr>
              <w:t>；</w:t>
            </w:r>
          </w:p>
          <w:p w14:paraId="46A75782">
            <w:pPr>
              <w:numPr>
                <w:ilvl w:val="-1"/>
                <w:numId w:val="0"/>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具备</w:t>
            </w:r>
            <w:r>
              <w:rPr>
                <w:rFonts w:hint="eastAsia" w:cs="宋体"/>
                <w:color w:val="auto"/>
                <w:sz w:val="21"/>
                <w:highlight w:val="none"/>
                <w:lang w:val="en-US" w:eastAsia="zh-CN"/>
              </w:rPr>
              <w:t>市政</w:t>
            </w:r>
            <w:r>
              <w:rPr>
                <w:rFonts w:hint="eastAsia" w:ascii="宋体" w:hAnsi="宋体" w:eastAsia="宋体" w:cs="宋体"/>
                <w:color w:val="auto"/>
                <w:sz w:val="21"/>
                <w:highlight w:val="none"/>
                <w:lang w:eastAsia="zh-CN"/>
              </w:rPr>
              <w:t>行业设计</w:t>
            </w:r>
            <w:r>
              <w:rPr>
                <w:rFonts w:hint="eastAsia" w:cs="宋体"/>
                <w:color w:val="auto"/>
                <w:sz w:val="21"/>
                <w:highlight w:val="none"/>
                <w:lang w:val="en-US" w:eastAsia="zh-CN"/>
              </w:rPr>
              <w:t>甲</w:t>
            </w:r>
            <w:r>
              <w:rPr>
                <w:rFonts w:hint="eastAsia" w:ascii="宋体" w:hAnsi="宋体" w:eastAsia="宋体" w:cs="宋体"/>
                <w:color w:val="auto"/>
                <w:sz w:val="21"/>
                <w:highlight w:val="none"/>
                <w:lang w:eastAsia="zh-CN"/>
              </w:rPr>
              <w:t>级及工程造价咨询甲级资质。</w:t>
            </w:r>
          </w:p>
        </w:tc>
      </w:tr>
    </w:tbl>
    <w:p w14:paraId="4D08B232">
      <w:pPr>
        <w:spacing w:line="367" w:lineRule="auto"/>
        <w:rPr>
          <w:rFonts w:hint="eastAsia" w:ascii="宋体" w:hAnsi="宋体" w:eastAsia="宋体" w:cs="宋体"/>
          <w:color w:val="auto"/>
          <w:highlight w:val="none"/>
        </w:rPr>
      </w:pPr>
    </w:p>
    <w:p w14:paraId="2F41FE44">
      <w:pPr>
        <w:keepNext w:val="0"/>
        <w:keepLines w:val="0"/>
        <w:pageBreakBefore w:val="0"/>
        <w:widowControl w:val="0"/>
        <w:kinsoku/>
        <w:wordWrap/>
        <w:overflowPunct/>
        <w:topLinePunct w:val="0"/>
        <w:autoSpaceDE/>
        <w:autoSpaceDN/>
        <w:bidi w:val="0"/>
        <w:adjustRightInd/>
        <w:snapToGrid/>
        <w:spacing w:before="55" w:line="228" w:lineRule="auto"/>
        <w:ind w:left="0" w:leftChars="0" w:firstLine="0" w:firstLine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附录2业绩最低要求</w:t>
      </w:r>
    </w:p>
    <w:p w14:paraId="2489E4E3">
      <w:pPr>
        <w:spacing w:line="107" w:lineRule="exact"/>
        <w:rPr>
          <w:rFonts w:hint="eastAsia" w:ascii="宋体" w:hAnsi="宋体" w:eastAsia="宋体" w:cs="宋体"/>
          <w:color w:val="auto"/>
          <w:highlight w:val="none"/>
        </w:rPr>
      </w:pPr>
    </w:p>
    <w:tbl>
      <w:tblPr>
        <w:tblStyle w:val="1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52"/>
      </w:tblGrid>
      <w:tr w14:paraId="13E7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000" w:type="pct"/>
            <w:vAlign w:val="center"/>
          </w:tcPr>
          <w:p w14:paraId="25D16038">
            <w:p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业绩最低要求</w:t>
            </w:r>
          </w:p>
        </w:tc>
      </w:tr>
      <w:tr w14:paraId="1793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000" w:type="pct"/>
            <w:vAlign w:val="center"/>
          </w:tcPr>
          <w:p w14:paraId="0FC30985">
            <w:pPr>
              <w:adjustRightInd w:val="0"/>
              <w:snapToGrid w:val="0"/>
              <w:spacing w:line="360" w:lineRule="auto"/>
              <w:ind w:firstLine="420" w:firstLineChars="200"/>
              <w:jc w:val="both"/>
              <w:rPr>
                <w:rFonts w:hint="eastAsia" w:ascii="宋体" w:hAnsi="宋体" w:eastAsia="宋体" w:cs="宋体"/>
                <w:b w:val="0"/>
                <w:bCs w:val="0"/>
                <w:color w:val="auto"/>
                <w:sz w:val="21"/>
                <w:szCs w:val="24"/>
                <w:highlight w:val="none"/>
                <w:lang w:val="en-US" w:eastAsia="zh-CN"/>
              </w:rPr>
            </w:pPr>
            <w:r>
              <w:rPr>
                <w:rFonts w:hint="eastAsia" w:ascii="宋体" w:hAnsi="宋体" w:eastAsia="宋体" w:cs="宋体"/>
                <w:b w:val="0"/>
                <w:bCs w:val="0"/>
                <w:color w:val="auto"/>
                <w:sz w:val="21"/>
                <w:szCs w:val="24"/>
                <w:highlight w:val="none"/>
                <w:lang w:val="en-US" w:eastAsia="zh-CN"/>
              </w:rPr>
              <w:t>202</w:t>
            </w:r>
            <w:r>
              <w:rPr>
                <w:rFonts w:hint="eastAsia" w:cs="宋体"/>
                <w:b w:val="0"/>
                <w:bCs w:val="0"/>
                <w:color w:val="auto"/>
                <w:sz w:val="21"/>
                <w:szCs w:val="24"/>
                <w:highlight w:val="none"/>
                <w:lang w:val="en-US" w:eastAsia="zh-CN"/>
              </w:rPr>
              <w:t>0</w:t>
            </w:r>
            <w:r>
              <w:rPr>
                <w:rFonts w:hint="eastAsia" w:ascii="宋体" w:hAnsi="宋体" w:eastAsia="宋体" w:cs="宋体"/>
                <w:b w:val="0"/>
                <w:bCs w:val="0"/>
                <w:color w:val="auto"/>
                <w:sz w:val="21"/>
                <w:szCs w:val="24"/>
                <w:highlight w:val="none"/>
                <w:lang w:val="en-US" w:eastAsia="zh-CN"/>
              </w:rPr>
              <w:t>年</w:t>
            </w:r>
            <w:r>
              <w:rPr>
                <w:rFonts w:hint="eastAsia" w:cs="宋体"/>
                <w:b w:val="0"/>
                <w:bCs w:val="0"/>
                <w:color w:val="auto"/>
                <w:sz w:val="21"/>
                <w:szCs w:val="24"/>
                <w:highlight w:val="none"/>
                <w:lang w:val="en-US" w:eastAsia="zh-CN"/>
              </w:rPr>
              <w:t>7</w:t>
            </w:r>
            <w:r>
              <w:rPr>
                <w:rFonts w:hint="eastAsia" w:ascii="宋体" w:hAnsi="宋体" w:eastAsia="宋体" w:cs="宋体"/>
                <w:b w:val="0"/>
                <w:bCs w:val="0"/>
                <w:color w:val="auto"/>
                <w:sz w:val="21"/>
                <w:szCs w:val="24"/>
                <w:highlight w:val="none"/>
                <w:lang w:val="en-US" w:eastAsia="zh-CN"/>
              </w:rPr>
              <w:t>月1日起至递交比选申请文件截止日（以合同签订时间为准）</w:t>
            </w:r>
            <w:r>
              <w:rPr>
                <w:rFonts w:hint="eastAsia"/>
                <w:color w:val="auto"/>
                <w:sz w:val="21"/>
              </w:rPr>
              <w:t>至少承担过1个市政工程（可研、咨询或全过程造价咨询）业绩</w:t>
            </w:r>
            <w:r>
              <w:rPr>
                <w:rFonts w:hint="eastAsia" w:ascii="宋体" w:hAnsi="宋体" w:eastAsia="宋体" w:cs="宋体"/>
                <w:b w:val="0"/>
                <w:bCs w:val="0"/>
                <w:color w:val="auto"/>
                <w:sz w:val="21"/>
                <w:szCs w:val="24"/>
                <w:highlight w:val="none"/>
                <w:lang w:val="en-US" w:eastAsia="zh-CN"/>
              </w:rPr>
              <w:t>（附合同关键页及验收证明）。</w:t>
            </w:r>
          </w:p>
          <w:p w14:paraId="334B774C">
            <w:pPr>
              <w:adjustRightInd w:val="0"/>
              <w:snapToGrid w:val="0"/>
              <w:spacing w:line="360" w:lineRule="auto"/>
              <w:ind w:firstLine="420" w:firstLineChars="200"/>
              <w:jc w:val="both"/>
              <w:rPr>
                <w:rFonts w:hint="eastAsia" w:ascii="宋体" w:hAnsi="宋体" w:eastAsia="宋体" w:cs="宋体"/>
                <w:b w:val="0"/>
                <w:bCs w:val="0"/>
                <w:color w:val="auto"/>
                <w:sz w:val="21"/>
                <w:szCs w:val="24"/>
                <w:highlight w:val="none"/>
                <w:lang w:val="en-US" w:eastAsia="zh-CN"/>
              </w:rPr>
            </w:pPr>
            <w:r>
              <w:rPr>
                <w:rFonts w:hint="eastAsia" w:ascii="宋体" w:hAnsi="宋体" w:eastAsia="宋体" w:cs="宋体"/>
                <w:b w:val="0"/>
                <w:bCs w:val="0"/>
                <w:color w:val="auto"/>
                <w:sz w:val="21"/>
                <w:szCs w:val="24"/>
                <w:highlight w:val="none"/>
                <w:lang w:val="en-US" w:eastAsia="zh-CN"/>
              </w:rPr>
              <w:t>注:验收证明文件可以是可研批复或者其他能证明项目实际履约的成果文件</w:t>
            </w:r>
            <w:r>
              <w:rPr>
                <w:rFonts w:hint="eastAsia" w:cs="宋体"/>
                <w:b w:val="0"/>
                <w:bCs w:val="0"/>
                <w:color w:val="auto"/>
                <w:sz w:val="21"/>
                <w:szCs w:val="24"/>
                <w:highlight w:val="none"/>
                <w:lang w:val="en-US" w:eastAsia="zh-CN"/>
              </w:rPr>
              <w:t>（</w:t>
            </w:r>
            <w:r>
              <w:rPr>
                <w:rFonts w:hint="eastAsia" w:ascii="宋体" w:hAnsi="宋体" w:eastAsia="宋体" w:cs="宋体"/>
                <w:b w:val="0"/>
                <w:bCs w:val="0"/>
                <w:color w:val="auto"/>
                <w:sz w:val="21"/>
                <w:szCs w:val="24"/>
                <w:highlight w:val="none"/>
                <w:lang w:val="en-US" w:eastAsia="zh-CN"/>
              </w:rPr>
              <w:t>附关键页即可</w:t>
            </w:r>
            <w:r>
              <w:rPr>
                <w:rFonts w:hint="eastAsia" w:cs="宋体"/>
                <w:b w:val="0"/>
                <w:bCs w:val="0"/>
                <w:color w:val="auto"/>
                <w:sz w:val="21"/>
                <w:szCs w:val="24"/>
                <w:highlight w:val="none"/>
                <w:lang w:val="en-US" w:eastAsia="zh-CN"/>
              </w:rPr>
              <w:t>）</w:t>
            </w:r>
            <w:r>
              <w:rPr>
                <w:rFonts w:hint="eastAsia" w:ascii="宋体" w:hAnsi="宋体" w:eastAsia="宋体" w:cs="宋体"/>
                <w:b w:val="0"/>
                <w:bCs w:val="0"/>
                <w:color w:val="auto"/>
                <w:sz w:val="21"/>
                <w:szCs w:val="24"/>
                <w:highlight w:val="none"/>
                <w:lang w:val="en-US" w:eastAsia="zh-CN"/>
              </w:rPr>
              <w:t>。</w:t>
            </w:r>
          </w:p>
        </w:tc>
      </w:tr>
    </w:tbl>
    <w:p w14:paraId="626563AE">
      <w:pPr>
        <w:spacing w:before="55" w:line="228" w:lineRule="auto"/>
        <w:ind w:left="3739"/>
        <w:rPr>
          <w:rFonts w:hint="eastAsia" w:ascii="宋体" w:hAnsi="宋体" w:eastAsia="宋体" w:cs="宋体"/>
          <w:color w:val="auto"/>
          <w:spacing w:val="-1"/>
          <w:sz w:val="24"/>
          <w:highlight w:val="none"/>
        </w:rPr>
      </w:pPr>
    </w:p>
    <w:p w14:paraId="6F6F9B46">
      <w:pPr>
        <w:keepNext w:val="0"/>
        <w:keepLines w:val="0"/>
        <w:pageBreakBefore w:val="0"/>
        <w:widowControl w:val="0"/>
        <w:kinsoku/>
        <w:wordWrap/>
        <w:overflowPunct/>
        <w:topLinePunct w:val="0"/>
        <w:autoSpaceDE/>
        <w:autoSpaceDN/>
        <w:bidi w:val="0"/>
        <w:adjustRightInd/>
        <w:snapToGrid/>
        <w:spacing w:before="55" w:line="228" w:lineRule="auto"/>
        <w:ind w:left="0" w:leftChars="0" w:firstLine="0" w:firstLineChars="0"/>
        <w:jc w:val="center"/>
        <w:textAlignment w:val="auto"/>
        <w:outlineLvl w:val="1"/>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附录3主要人员最低要求</w:t>
      </w:r>
    </w:p>
    <w:p w14:paraId="4897575A">
      <w:pPr>
        <w:spacing w:line="104" w:lineRule="exact"/>
        <w:rPr>
          <w:rFonts w:hint="eastAsia" w:ascii="宋体" w:hAnsi="宋体" w:eastAsia="宋体" w:cs="宋体"/>
          <w:color w:val="auto"/>
          <w:highlight w:val="none"/>
        </w:rPr>
      </w:pPr>
    </w:p>
    <w:tbl>
      <w:tblPr>
        <w:tblStyle w:val="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77"/>
        <w:gridCol w:w="1065"/>
        <w:gridCol w:w="7308"/>
      </w:tblGrid>
      <w:tr w14:paraId="34D7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6" w:type="pct"/>
            <w:vAlign w:val="center"/>
          </w:tcPr>
          <w:p w14:paraId="71A7197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人员</w:t>
            </w:r>
          </w:p>
        </w:tc>
        <w:tc>
          <w:tcPr>
            <w:tcW w:w="546" w:type="pct"/>
            <w:vAlign w:val="center"/>
          </w:tcPr>
          <w:p w14:paraId="5725E37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人数</w:t>
            </w:r>
          </w:p>
        </w:tc>
        <w:tc>
          <w:tcPr>
            <w:tcW w:w="3747" w:type="pct"/>
            <w:vAlign w:val="center"/>
          </w:tcPr>
          <w:p w14:paraId="3934C9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主要人员最低要求</w:t>
            </w:r>
          </w:p>
        </w:tc>
      </w:tr>
      <w:tr w14:paraId="3CA4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706" w:type="pct"/>
            <w:vAlign w:val="center"/>
          </w:tcPr>
          <w:p w14:paraId="1E8277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546" w:type="pct"/>
            <w:vAlign w:val="center"/>
          </w:tcPr>
          <w:p w14:paraId="28ABE27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47" w:type="pct"/>
            <w:vAlign w:val="center"/>
          </w:tcPr>
          <w:p w14:paraId="2EABADF5">
            <w:pPr>
              <w:adjustRightInd w:val="0"/>
              <w:snapToGrid w:val="0"/>
              <w:spacing w:line="360" w:lineRule="auto"/>
              <w:ind w:left="0" w:leftChars="0" w:firstLine="0" w:firstLineChars="0"/>
              <w:jc w:val="both"/>
              <w:rPr>
                <w:rFonts w:hint="eastAsia" w:ascii="宋体" w:hAnsi="宋体" w:eastAsia="宋体" w:cs="宋体"/>
                <w:b w:val="0"/>
                <w:bCs w:val="0"/>
                <w:color w:val="auto"/>
                <w:sz w:val="21"/>
                <w:szCs w:val="24"/>
                <w:highlight w:val="none"/>
                <w:lang w:val="en-US" w:eastAsia="zh-CN"/>
              </w:rPr>
            </w:pPr>
            <w:r>
              <w:rPr>
                <w:rFonts w:hint="eastAsia" w:ascii="宋体" w:hAnsi="宋体" w:eastAsia="宋体" w:cs="宋体"/>
                <w:b w:val="0"/>
                <w:bCs w:val="0"/>
                <w:color w:val="auto"/>
                <w:sz w:val="21"/>
                <w:szCs w:val="24"/>
                <w:highlight w:val="none"/>
                <w:lang w:val="en-US" w:eastAsia="zh-CN"/>
              </w:rPr>
              <w:t>（1）具</w:t>
            </w:r>
            <w:r>
              <w:rPr>
                <w:rFonts w:hint="eastAsia" w:cs="宋体"/>
                <w:b w:val="0"/>
                <w:bCs w:val="0"/>
                <w:color w:val="auto"/>
                <w:sz w:val="21"/>
                <w:szCs w:val="24"/>
                <w:highlight w:val="none"/>
                <w:lang w:val="en-US" w:eastAsia="zh-CN"/>
              </w:rPr>
              <w:t>有</w:t>
            </w:r>
            <w:r>
              <w:rPr>
                <w:rFonts w:hint="eastAsia" w:ascii="宋体" w:hAnsi="宋体" w:eastAsia="宋体" w:cs="宋体"/>
                <w:b w:val="0"/>
                <w:bCs w:val="0"/>
                <w:color w:val="auto"/>
                <w:sz w:val="21"/>
                <w:szCs w:val="24"/>
                <w:highlight w:val="none"/>
                <w:lang w:val="en-US" w:eastAsia="zh-CN"/>
              </w:rPr>
              <w:t>高级及以上职称</w:t>
            </w:r>
            <w:r>
              <w:rPr>
                <w:rFonts w:hint="eastAsia" w:cs="宋体"/>
                <w:b w:val="0"/>
                <w:bCs w:val="0"/>
                <w:color w:val="auto"/>
                <w:sz w:val="21"/>
                <w:szCs w:val="24"/>
                <w:highlight w:val="none"/>
                <w:lang w:val="en-US" w:eastAsia="zh-CN"/>
              </w:rPr>
              <w:t>（市政</w:t>
            </w:r>
            <w:r>
              <w:rPr>
                <w:rFonts w:hint="eastAsia" w:ascii="宋体" w:hAnsi="宋体" w:eastAsia="宋体" w:cs="宋体"/>
                <w:b w:val="0"/>
                <w:bCs w:val="0"/>
                <w:color w:val="auto"/>
                <w:sz w:val="21"/>
                <w:szCs w:val="24"/>
                <w:highlight w:val="none"/>
                <w:lang w:val="en-US" w:eastAsia="zh-CN"/>
              </w:rPr>
              <w:t>类相关专业</w:t>
            </w:r>
            <w:r>
              <w:rPr>
                <w:rFonts w:hint="eastAsia" w:cs="宋体"/>
                <w:b w:val="0"/>
                <w:bCs w:val="0"/>
                <w:color w:val="auto"/>
                <w:sz w:val="21"/>
                <w:szCs w:val="24"/>
                <w:highlight w:val="none"/>
                <w:lang w:val="en-US" w:eastAsia="zh-CN"/>
              </w:rPr>
              <w:t>）</w:t>
            </w:r>
            <w:r>
              <w:rPr>
                <w:rFonts w:hint="eastAsia" w:ascii="宋体" w:hAnsi="宋体" w:eastAsia="宋体" w:cs="宋体"/>
                <w:b w:val="0"/>
                <w:bCs w:val="0"/>
                <w:color w:val="auto"/>
                <w:sz w:val="21"/>
                <w:szCs w:val="24"/>
                <w:highlight w:val="none"/>
                <w:lang w:val="en-US" w:eastAsia="zh-CN"/>
              </w:rPr>
              <w:t>；</w:t>
            </w:r>
          </w:p>
          <w:p w14:paraId="70DA92A8">
            <w:pPr>
              <w:adjustRightInd w:val="0"/>
              <w:snapToGrid w:val="0"/>
              <w:spacing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4"/>
                <w:highlight w:val="none"/>
                <w:lang w:val="en-US" w:eastAsia="zh-CN"/>
              </w:rPr>
              <w:t>（2）递交比选申请文件截止日所在月上个月或上上个月起之前在其比选申请单位连续6个月参加社保。</w:t>
            </w:r>
          </w:p>
        </w:tc>
      </w:tr>
    </w:tbl>
    <w:p w14:paraId="6048B2D6">
      <w:pPr>
        <w:spacing w:before="55" w:line="228" w:lineRule="auto"/>
        <w:ind w:left="3739"/>
        <w:rPr>
          <w:rFonts w:hint="eastAsia" w:ascii="宋体" w:hAnsi="宋体" w:eastAsia="宋体" w:cs="宋体"/>
          <w:color w:val="auto"/>
          <w:spacing w:val="-1"/>
          <w:sz w:val="24"/>
          <w:highlight w:val="none"/>
        </w:rPr>
      </w:pPr>
    </w:p>
    <w:p w14:paraId="71AC6AEB">
      <w:pPr>
        <w:keepNext w:val="0"/>
        <w:keepLines w:val="0"/>
        <w:pageBreakBefore w:val="0"/>
        <w:widowControl w:val="0"/>
        <w:kinsoku/>
        <w:wordWrap/>
        <w:overflowPunct/>
        <w:topLinePunct w:val="0"/>
        <w:autoSpaceDE/>
        <w:autoSpaceDN/>
        <w:bidi w:val="0"/>
        <w:adjustRightInd/>
        <w:snapToGrid/>
        <w:spacing w:before="55" w:line="228" w:lineRule="auto"/>
        <w:ind w:left="0" w:leftChars="0" w:firstLine="0" w:firstLineChars="0"/>
        <w:jc w:val="center"/>
        <w:textAlignment w:val="auto"/>
        <w:outlineLvl w:val="1"/>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附录4信誉要求</w:t>
      </w:r>
    </w:p>
    <w:tbl>
      <w:tblPr>
        <w:tblStyle w:val="19"/>
        <w:tblpPr w:leftFromText="180" w:rightFromText="180" w:vertAnchor="text" w:horzAnchor="page" w:tblpX="1118" w:tblpY="116"/>
        <w:tblOverlap w:val="never"/>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52"/>
      </w:tblGrid>
      <w:tr w14:paraId="1B08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000" w:type="pct"/>
            <w:vAlign w:val="center"/>
          </w:tcPr>
          <w:p w14:paraId="7AB47DD6">
            <w:p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信誉要求</w:t>
            </w:r>
          </w:p>
        </w:tc>
      </w:tr>
      <w:tr w14:paraId="2AC1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vAlign w:val="center"/>
          </w:tcPr>
          <w:p w14:paraId="4E921840">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①在全国建筑市场监管公共服务平台（https://jzsc.mohurd.gov.cn）中有不良行为记录的比选申请人，不得参加报价。（附查询结果）</w:t>
            </w:r>
          </w:p>
          <w:p w14:paraId="33D914DB">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②在国家企业信用信息公示系统 (http://www.gsxt.gov.cn/ ) 中被列入严重违法失信企业名单的比选申请人，不得参加报价（事业单位除外）。（附查询结果）</w:t>
            </w:r>
          </w:p>
          <w:p w14:paraId="32C1927A">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③在2022年</w:t>
            </w:r>
            <w:r>
              <w:rPr>
                <w:rFonts w:hint="eastAsia"/>
                <w:color w:val="auto"/>
                <w:sz w:val="21"/>
                <w:szCs w:val="21"/>
                <w:lang w:val="en-US" w:eastAsia="zh-CN"/>
              </w:rPr>
              <w:t>7</w:t>
            </w:r>
            <w:r>
              <w:rPr>
                <w:rFonts w:hint="eastAsia"/>
                <w:color w:val="auto"/>
                <w:sz w:val="21"/>
                <w:szCs w:val="21"/>
              </w:rPr>
              <w:t>月1日至本项目比选截止日期间，比选申请人（单位）、法定代表人、 项目负责人没有被人民法院生效判决或裁定认定为行贿犯罪。（比选申请人须提交无行贿犯罪的承诺函）</w:t>
            </w:r>
          </w:p>
          <w:p w14:paraId="357006A0">
            <w:pPr>
              <w:numPr>
                <w:ilvl w:val="-1"/>
                <w:numId w:val="0"/>
              </w:num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color w:val="auto"/>
                <w:sz w:val="21"/>
                <w:szCs w:val="21"/>
              </w:rPr>
              <w:t>④主要人员（项目负责人）要求：须具备高级及以上职称（市政类相关专业）；递交比选申请文件截止日所在月上个月或上上个月起之前在其比选申请单位连续6个月参加社保。</w:t>
            </w:r>
          </w:p>
        </w:tc>
      </w:tr>
    </w:tbl>
    <w:p w14:paraId="6B88FE7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color w:val="auto"/>
          <w:sz w:val="24"/>
          <w:szCs w:val="24"/>
          <w:highlight w:val="none"/>
        </w:rPr>
      </w:pPr>
      <w:bookmarkStart w:id="4" w:name="_Toc288574860"/>
      <w:bookmarkEnd w:id="4"/>
      <w:bookmarkStart w:id="5" w:name="_Toc313456795"/>
      <w:bookmarkEnd w:id="5"/>
      <w:bookmarkStart w:id="6" w:name="_Toc319324248"/>
      <w:bookmarkEnd w:id="6"/>
      <w:bookmarkStart w:id="7" w:name="_Toc290634050"/>
      <w:bookmarkEnd w:id="7"/>
      <w:bookmarkStart w:id="8" w:name="_Toc320978090"/>
      <w:bookmarkEnd w:id="8"/>
      <w:bookmarkStart w:id="9" w:name="_Toc290634109"/>
      <w:bookmarkEnd w:id="9"/>
      <w:r>
        <w:rPr>
          <w:rFonts w:hint="eastAsia" w:ascii="宋体" w:hAnsi="宋体" w:eastAsia="宋体" w:cs="宋体"/>
          <w:b w:val="0"/>
          <w:bCs w:val="0"/>
          <w:color w:val="auto"/>
          <w:sz w:val="24"/>
          <w:szCs w:val="24"/>
          <w:highlight w:val="none"/>
        </w:rPr>
        <w:t>注：以上附录1</w:t>
      </w:r>
      <w:r>
        <w:rPr>
          <w:rFonts w:hint="eastAsia"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附录4需提供的证明材料以第五章“比选申请文件格式”要求为准。</w:t>
      </w:r>
    </w:p>
    <w:p w14:paraId="50462554">
      <w:pPr>
        <w:bidi w:val="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0" w:name="_Toc353125423"/>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问题澄清通知</w:t>
      </w:r>
      <w:bookmarkEnd w:id="10"/>
    </w:p>
    <w:p w14:paraId="19882308">
      <w:pPr>
        <w:pStyle w:val="7"/>
        <w:spacing w:line="360" w:lineRule="auto"/>
        <w:ind w:left="0" w:lef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问题澄清通知</w:t>
      </w:r>
    </w:p>
    <w:p w14:paraId="203202E8">
      <w:pPr>
        <w:jc w:val="right"/>
        <w:rPr>
          <w:rFonts w:hint="eastAsia" w:ascii="宋体" w:hAnsi="宋体" w:eastAsia="宋体" w:cs="宋体"/>
          <w:color w:val="auto"/>
          <w:szCs w:val="21"/>
          <w:highlight w:val="none"/>
        </w:rPr>
      </w:pPr>
    </w:p>
    <w:p w14:paraId="49FA6E1C">
      <w:pPr>
        <w:ind w:left="0" w:leftChars="0" w:firstLine="0" w:firstLineChars="0"/>
        <w:jc w:val="center"/>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（编号：）</w:t>
      </w:r>
    </w:p>
    <w:p w14:paraId="2628382C">
      <w:pPr>
        <w:rPr>
          <w:rFonts w:hint="eastAsia" w:ascii="宋体" w:hAnsi="宋体" w:eastAsia="宋体" w:cs="宋体"/>
          <w:color w:val="auto"/>
          <w:szCs w:val="21"/>
          <w:highlight w:val="none"/>
          <w:u w:val="single"/>
        </w:rPr>
      </w:pPr>
    </w:p>
    <w:p w14:paraId="217D6933">
      <w:pPr>
        <w:rPr>
          <w:rFonts w:hint="eastAsia" w:ascii="宋体" w:hAnsi="宋体" w:eastAsia="宋体" w:cs="宋体"/>
          <w:color w:val="auto"/>
          <w:szCs w:val="21"/>
          <w:highlight w:val="none"/>
          <w:u w:val="single"/>
        </w:rPr>
      </w:pPr>
    </w:p>
    <w:p w14:paraId="03AC5DA9">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名称）：</w:t>
      </w:r>
    </w:p>
    <w:p w14:paraId="6B09F62B">
      <w:pPr>
        <w:pStyle w:val="7"/>
        <w:spacing w:line="480" w:lineRule="auto"/>
        <w:ind w:firstLine="420"/>
        <w:jc w:val="both"/>
        <w:rPr>
          <w:rFonts w:hint="eastAsia" w:ascii="宋体" w:hAnsi="宋体" w:eastAsia="宋体" w:cs="宋体"/>
          <w:color w:val="auto"/>
          <w:szCs w:val="21"/>
          <w:highlight w:val="none"/>
          <w:lang w:eastAsia="zh-CN"/>
        </w:rPr>
      </w:pPr>
      <w:r>
        <w:rPr>
          <w:rFonts w:hint="eastAsia" w:hAnsi="宋体" w:eastAsia="宋体" w:cs="宋体"/>
          <w:bCs/>
          <w:color w:val="auto"/>
          <w:szCs w:val="21"/>
          <w:highlight w:val="none"/>
          <w:u w:val="none"/>
          <w:lang w:eastAsia="zh-CN"/>
        </w:rPr>
        <w:t>G4216线金阳至宁南至攀枝花段高速公路项目工程建设影响缺水永久恢复项目设计咨询审查服务</w:t>
      </w:r>
      <w:r>
        <w:rPr>
          <w:rFonts w:hint="eastAsia" w:ascii="宋体" w:hAnsi="宋体" w:eastAsia="宋体" w:cs="宋体"/>
          <w:bCs/>
          <w:color w:val="auto"/>
          <w:szCs w:val="21"/>
          <w:highlight w:val="none"/>
          <w:lang w:eastAsia="zh-CN"/>
        </w:rPr>
        <w:t>比选</w:t>
      </w:r>
      <w:r>
        <w:rPr>
          <w:rFonts w:hint="eastAsia" w:hAnsi="宋体" w:cs="宋体"/>
          <w:bCs/>
          <w:color w:val="auto"/>
          <w:szCs w:val="21"/>
          <w:highlight w:val="none"/>
          <w:lang w:val="en-US" w:eastAsia="zh-CN"/>
        </w:rPr>
        <w:t>的</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委员会，对你方的</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进行了仔细的审查，现需你方对下列问题以书面形式予以澄清或说明：</w:t>
      </w:r>
    </w:p>
    <w:p w14:paraId="42DB22AF">
      <w:pPr>
        <w:spacing w:line="480" w:lineRule="auto"/>
        <w:ind w:firstLine="435"/>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1C4DEABC">
      <w:pPr>
        <w:spacing w:line="480" w:lineRule="auto"/>
        <w:ind w:firstLine="435"/>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6FED52DD">
      <w:pPr>
        <w:spacing w:line="480" w:lineRule="auto"/>
        <w:ind w:firstLine="435"/>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54D4EB5">
      <w:pPr>
        <w:spacing w:line="480" w:lineRule="auto"/>
        <w:ind w:firstLine="435"/>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请将上述问题的澄清或说明于年月日时分前递交至（详细地址）或传真至（传真号码）。采用传真方式的，应在年月日时分前将原件递交至（详细地址）。</w:t>
      </w:r>
    </w:p>
    <w:p w14:paraId="4A8A6A28">
      <w:pPr>
        <w:spacing w:line="480" w:lineRule="auto"/>
        <w:ind w:firstLine="435"/>
        <w:jc w:val="center"/>
        <w:rPr>
          <w:rFonts w:hint="eastAsia" w:ascii="宋体" w:hAnsi="宋体" w:eastAsia="宋体" w:cs="宋体"/>
          <w:color w:val="auto"/>
          <w:szCs w:val="21"/>
          <w:highlight w:val="none"/>
        </w:rPr>
      </w:pPr>
    </w:p>
    <w:p w14:paraId="7F3AA8DA">
      <w:pPr>
        <w:spacing w:line="48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人：（签字或盖单位章）</w:t>
      </w:r>
    </w:p>
    <w:p w14:paraId="41F42280">
      <w:pPr>
        <w:spacing w:line="48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0E77B392">
      <w:pPr>
        <w:pStyle w:val="5"/>
        <w:rPr>
          <w:rFonts w:hint="eastAsia" w:ascii="宋体" w:hAnsi="宋体" w:eastAsia="宋体" w:cs="宋体"/>
          <w:color w:val="auto"/>
          <w:sz w:val="21"/>
          <w:highlight w:val="none"/>
        </w:rPr>
      </w:pPr>
    </w:p>
    <w:p w14:paraId="20B36BB8">
      <w:pPr>
        <w:pStyle w:val="5"/>
        <w:rPr>
          <w:rFonts w:hint="eastAsia" w:ascii="宋体" w:hAnsi="宋体" w:eastAsia="宋体" w:cs="宋体"/>
          <w:color w:val="auto"/>
          <w:sz w:val="21"/>
          <w:highlight w:val="none"/>
        </w:rPr>
      </w:pPr>
    </w:p>
    <w:p w14:paraId="5C32B314">
      <w:pPr>
        <w:pStyle w:val="5"/>
        <w:rPr>
          <w:rFonts w:hint="eastAsia" w:ascii="宋体" w:hAnsi="宋体" w:eastAsia="宋体" w:cs="宋体"/>
          <w:color w:val="auto"/>
          <w:sz w:val="21"/>
          <w:highlight w:val="none"/>
        </w:rPr>
      </w:pPr>
    </w:p>
    <w:p w14:paraId="51655775">
      <w:pPr>
        <w:pStyle w:val="5"/>
        <w:rPr>
          <w:rFonts w:hint="eastAsia" w:ascii="宋体" w:hAnsi="宋体" w:eastAsia="宋体" w:cs="宋体"/>
          <w:color w:val="auto"/>
          <w:sz w:val="21"/>
          <w:highlight w:val="none"/>
        </w:rPr>
      </w:pPr>
    </w:p>
    <w:p w14:paraId="50A05053">
      <w:pPr>
        <w:rPr>
          <w:rFonts w:hint="eastAsia" w:ascii="宋体" w:hAnsi="宋体" w:eastAsia="宋体" w:cs="宋体"/>
          <w:b/>
          <w:bCs/>
          <w:color w:val="auto"/>
          <w:sz w:val="28"/>
          <w:szCs w:val="28"/>
          <w:highlight w:val="none"/>
        </w:rPr>
      </w:pPr>
    </w:p>
    <w:p w14:paraId="3CD3E102">
      <w:pPr>
        <w:pStyle w:val="5"/>
        <w:rPr>
          <w:rFonts w:hint="eastAsia" w:ascii="宋体" w:hAnsi="宋体" w:eastAsia="宋体" w:cs="宋体"/>
          <w:color w:val="auto"/>
          <w:highlight w:val="none"/>
        </w:rPr>
      </w:pPr>
    </w:p>
    <w:p w14:paraId="4135AD87">
      <w:pPr>
        <w:pStyle w:val="5"/>
        <w:rPr>
          <w:rFonts w:hint="eastAsia" w:ascii="宋体" w:hAnsi="宋体" w:eastAsia="宋体" w:cs="宋体"/>
          <w:color w:val="auto"/>
          <w:highlight w:val="none"/>
        </w:rPr>
      </w:pPr>
    </w:p>
    <w:p w14:paraId="052ABD6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676363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问题澄清</w:t>
      </w:r>
    </w:p>
    <w:p w14:paraId="5E1A38E2">
      <w:pPr>
        <w:ind w:left="0" w:leftChars="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问题的澄清</w:t>
      </w:r>
    </w:p>
    <w:p w14:paraId="5C553ECC">
      <w:pPr>
        <w:ind w:right="440"/>
        <w:jc w:val="right"/>
        <w:rPr>
          <w:rFonts w:hint="eastAsia" w:ascii="宋体" w:hAnsi="宋体" w:eastAsia="宋体" w:cs="宋体"/>
          <w:color w:val="auto"/>
          <w:szCs w:val="21"/>
          <w:highlight w:val="none"/>
        </w:rPr>
      </w:pPr>
    </w:p>
    <w:p w14:paraId="27A85585">
      <w:pP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2821837B">
      <w:pPr>
        <w:rPr>
          <w:rFonts w:hint="eastAsia" w:ascii="宋体" w:hAnsi="宋体" w:eastAsia="宋体" w:cs="宋体"/>
          <w:color w:val="auto"/>
          <w:szCs w:val="21"/>
          <w:highlight w:val="none"/>
        </w:rPr>
      </w:pPr>
    </w:p>
    <w:p w14:paraId="59FEC799">
      <w:pPr>
        <w:rPr>
          <w:rFonts w:hint="eastAsia" w:ascii="宋体" w:hAnsi="宋体" w:eastAsia="宋体" w:cs="宋体"/>
          <w:color w:val="auto"/>
          <w:szCs w:val="21"/>
          <w:highlight w:val="none"/>
        </w:rPr>
      </w:pPr>
    </w:p>
    <w:p w14:paraId="45228C53">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lang w:eastAsia="zh-CN"/>
        </w:rPr>
        <w:t>G4216线金阳至宁南至攀枝花段高速公路项目工程建设影响缺水永久恢复项目设计咨询审查服务</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委员会：</w:t>
      </w:r>
    </w:p>
    <w:p w14:paraId="5365AA27">
      <w:pPr>
        <w:spacing w:before="24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问题澄清通知（编号：）已收悉，现澄清、说明如下：</w:t>
      </w:r>
    </w:p>
    <w:p w14:paraId="1F0D7E14">
      <w:pPr>
        <w:spacing w:before="24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57138BEB">
      <w:pPr>
        <w:spacing w:before="24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666E24E3">
      <w:pPr>
        <w:spacing w:before="24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DDE4CDE">
      <w:pPr>
        <w:spacing w:before="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上述问题澄清或说明，不改变我方</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的实质性内容，构成我方</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的组成部分。</w:t>
      </w:r>
    </w:p>
    <w:p w14:paraId="7AA63D6C">
      <w:pPr>
        <w:spacing w:before="240" w:line="360" w:lineRule="auto"/>
        <w:rPr>
          <w:rFonts w:hint="eastAsia" w:ascii="宋体" w:hAnsi="宋体" w:eastAsia="宋体" w:cs="宋体"/>
          <w:color w:val="auto"/>
          <w:szCs w:val="21"/>
          <w:highlight w:val="none"/>
        </w:rPr>
      </w:pPr>
    </w:p>
    <w:p w14:paraId="4D1CDDFD">
      <w:pPr>
        <w:spacing w:before="240" w:line="360" w:lineRule="auto"/>
        <w:rPr>
          <w:rFonts w:hint="eastAsia" w:ascii="宋体" w:hAnsi="宋体" w:eastAsia="宋体" w:cs="宋体"/>
          <w:color w:val="auto"/>
          <w:szCs w:val="21"/>
          <w:highlight w:val="none"/>
        </w:rPr>
      </w:pPr>
    </w:p>
    <w:p w14:paraId="498B6CA6">
      <w:pPr>
        <w:spacing w:before="240" w:line="360" w:lineRule="auto"/>
        <w:ind w:left="0" w:leftChars="0" w:right="-90" w:firstLine="0" w:firstLineChars="0"/>
        <w:jc w:val="righ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（盖单位章）</w:t>
      </w:r>
    </w:p>
    <w:p w14:paraId="4D573FBC">
      <w:pPr>
        <w:tabs>
          <w:tab w:val="left" w:pos="8730"/>
        </w:tabs>
        <w:spacing w:before="240" w:line="360" w:lineRule="auto"/>
        <w:ind w:left="0" w:leftChars="0" w:right="-90" w:firstLine="0" w:firstLineChars="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法定代表人或其委托代理人：（签字）</w:t>
      </w:r>
    </w:p>
    <w:p w14:paraId="4FE72F66">
      <w:pPr>
        <w:spacing w:before="240" w:line="360" w:lineRule="auto"/>
        <w:ind w:left="0" w:leftChars="0" w:right="-90" w:firstLine="0" w:firstLineChars="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日</w:t>
      </w:r>
    </w:p>
    <w:p w14:paraId="0BC6068C">
      <w:pPr>
        <w:pStyle w:val="5"/>
        <w:rPr>
          <w:rFonts w:hint="eastAsia" w:ascii="宋体" w:hAnsi="宋体" w:eastAsia="宋体" w:cs="宋体"/>
          <w:color w:val="auto"/>
          <w:sz w:val="21"/>
          <w:highlight w:val="none"/>
        </w:rPr>
      </w:pPr>
    </w:p>
    <w:p w14:paraId="518531D5">
      <w:pPr>
        <w:pStyle w:val="5"/>
        <w:rPr>
          <w:rFonts w:hint="eastAsia" w:ascii="宋体" w:hAnsi="宋体" w:eastAsia="宋体" w:cs="宋体"/>
          <w:color w:val="auto"/>
          <w:sz w:val="21"/>
          <w:highlight w:val="none"/>
        </w:rPr>
      </w:pPr>
    </w:p>
    <w:p w14:paraId="0228B9C7">
      <w:pPr>
        <w:pStyle w:val="5"/>
        <w:rPr>
          <w:rFonts w:hint="eastAsia" w:ascii="宋体" w:hAnsi="宋体" w:eastAsia="宋体" w:cs="宋体"/>
          <w:color w:val="auto"/>
          <w:sz w:val="21"/>
          <w:highlight w:val="none"/>
        </w:rPr>
      </w:pPr>
    </w:p>
    <w:p w14:paraId="4A564276">
      <w:pPr>
        <w:pStyle w:val="5"/>
        <w:rPr>
          <w:rFonts w:hint="eastAsia" w:ascii="宋体" w:hAnsi="宋体" w:eastAsia="宋体" w:cs="宋体"/>
          <w:color w:val="auto"/>
          <w:sz w:val="21"/>
          <w:highlight w:val="none"/>
        </w:rPr>
      </w:pPr>
    </w:p>
    <w:p w14:paraId="3B845EEC">
      <w:pPr>
        <w:pStyle w:val="5"/>
        <w:rPr>
          <w:rFonts w:hint="eastAsia" w:ascii="宋体" w:hAnsi="宋体" w:eastAsia="宋体" w:cs="宋体"/>
          <w:color w:val="auto"/>
          <w:sz w:val="21"/>
          <w:highlight w:val="none"/>
        </w:rPr>
      </w:pPr>
    </w:p>
    <w:p w14:paraId="4E4D232F">
      <w:pPr>
        <w:rPr>
          <w:rFonts w:hint="eastAsia" w:ascii="宋体" w:hAnsi="宋体" w:eastAsia="宋体" w:cs="宋体"/>
          <w:b/>
          <w:bCs/>
          <w:color w:val="auto"/>
          <w:sz w:val="28"/>
          <w:szCs w:val="28"/>
          <w:highlight w:val="none"/>
        </w:rPr>
      </w:pPr>
    </w:p>
    <w:p w14:paraId="7089F84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044F223">
      <w:pPr>
        <w:ind w:left="0" w:leftChars="0" w:firstLine="0" w:firstLineChars="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中</w:t>
      </w:r>
      <w:r>
        <w:rPr>
          <w:rFonts w:hint="eastAsia" w:ascii="宋体" w:hAnsi="宋体" w:eastAsia="宋体" w:cs="宋体"/>
          <w:b/>
          <w:bCs/>
          <w:color w:val="auto"/>
          <w:sz w:val="28"/>
          <w:szCs w:val="28"/>
          <w:highlight w:val="none"/>
          <w:lang w:val="en-US" w:eastAsia="zh-CN"/>
        </w:rPr>
        <w:t>选</w:t>
      </w:r>
      <w:r>
        <w:rPr>
          <w:rFonts w:hint="eastAsia" w:ascii="宋体" w:hAnsi="宋体" w:eastAsia="宋体" w:cs="宋体"/>
          <w:b/>
          <w:bCs/>
          <w:color w:val="auto"/>
          <w:sz w:val="28"/>
          <w:szCs w:val="28"/>
          <w:highlight w:val="none"/>
        </w:rPr>
        <w:t>通知书</w:t>
      </w:r>
    </w:p>
    <w:p w14:paraId="439961D0">
      <w:pPr>
        <w:spacing w:line="480" w:lineRule="auto"/>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中</w:t>
      </w:r>
      <w:r>
        <w:rPr>
          <w:rFonts w:hint="eastAsia" w:ascii="宋体" w:hAnsi="宋体" w:eastAsia="宋体" w:cs="宋体"/>
          <w:b/>
          <w:bCs/>
          <w:color w:val="auto"/>
          <w:sz w:val="24"/>
          <w:highlight w:val="none"/>
          <w:lang w:val="en-US" w:eastAsia="zh-CN"/>
        </w:rPr>
        <w:t>选</w:t>
      </w:r>
      <w:r>
        <w:rPr>
          <w:rFonts w:hint="eastAsia" w:ascii="宋体" w:hAnsi="宋体" w:eastAsia="宋体" w:cs="宋体"/>
          <w:b/>
          <w:bCs/>
          <w:color w:val="auto"/>
          <w:sz w:val="24"/>
          <w:highlight w:val="none"/>
        </w:rPr>
        <w:t>通知书</w:t>
      </w:r>
    </w:p>
    <w:p w14:paraId="0952AE7F">
      <w:pPr>
        <w:spacing w:line="480" w:lineRule="auto"/>
        <w:ind w:left="0" w:leftChars="0" w:firstLine="0" w:firstLineChars="0"/>
        <w:outlineLvl w:val="9"/>
        <w:rPr>
          <w:rFonts w:hint="default" w:ascii="宋体" w:hAnsi="宋体" w:eastAsia="宋体" w:cs="宋体"/>
          <w:color w:val="auto"/>
          <w:szCs w:val="21"/>
          <w:highlight w:val="none"/>
          <w:u w:val="single"/>
          <w:lang w:val="en-US" w:eastAsia="zh-CN"/>
        </w:rPr>
      </w:pP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人名称）：</w:t>
      </w:r>
    </w:p>
    <w:p w14:paraId="0FEB7BE9">
      <w:pPr>
        <w:spacing w:line="480" w:lineRule="auto"/>
        <w:ind w:firstLine="42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你方于</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日期）所递交的</w:t>
      </w:r>
      <w:r>
        <w:rPr>
          <w:rFonts w:hint="eastAsia" w:ascii="宋体" w:hAnsi="宋体" w:eastAsia="宋体" w:cs="宋体"/>
          <w:bCs/>
          <w:color w:val="auto"/>
          <w:szCs w:val="21"/>
          <w:highlight w:val="none"/>
          <w:u w:val="none"/>
          <w:lang w:eastAsia="zh-CN"/>
        </w:rPr>
        <w:t>G4216线金阳至宁南至攀枝花段高速公路项目工程建设影响缺水永久恢复项目设计咨询审查服务</w:t>
      </w:r>
      <w:r>
        <w:rPr>
          <w:rFonts w:hint="eastAsia" w:ascii="宋体" w:hAnsi="宋体" w:eastAsia="宋体" w:cs="宋体"/>
          <w:bCs/>
          <w:color w:val="auto"/>
          <w:szCs w:val="21"/>
          <w:highlight w:val="none"/>
          <w:u w:val="single"/>
          <w:lang w:eastAsia="zh-CN"/>
        </w:rPr>
        <w:t xml:space="preserve">     </w:t>
      </w:r>
      <w:r>
        <w:rPr>
          <w:rFonts w:hint="eastAsia" w:ascii="宋体" w:hAnsi="宋体" w:eastAsia="宋体" w:cs="宋体"/>
          <w:bCs/>
          <w:color w:val="auto"/>
          <w:szCs w:val="21"/>
          <w:highlight w:val="none"/>
          <w:u w:val="none"/>
          <w:lang w:eastAsia="zh-CN"/>
        </w:rPr>
        <w:t>标段</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已被我方接受，被确定为中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rPr>
        <w:t>人。</w:t>
      </w:r>
    </w:p>
    <w:p w14:paraId="5BB68D07">
      <w:pPr>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03756D0">
      <w:pPr>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天</w:t>
      </w:r>
      <w:r>
        <w:rPr>
          <w:rFonts w:hint="eastAsia" w:ascii="宋体" w:hAnsi="宋体" w:eastAsia="宋体" w:cs="宋体"/>
          <w:color w:val="auto"/>
          <w:szCs w:val="21"/>
          <w:highlight w:val="none"/>
        </w:rPr>
        <w:t>。</w:t>
      </w:r>
    </w:p>
    <w:p w14:paraId="1DE0F1C0">
      <w:pPr>
        <w:spacing w:line="480" w:lineRule="auto"/>
        <w:ind w:firstLine="42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w:t>
      </w:r>
    </w:p>
    <w:p w14:paraId="3DEDBA70">
      <w:pPr>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F92CB4C">
      <w:pPr>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安全目标：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77048B7">
      <w:pPr>
        <w:spacing w:line="480" w:lineRule="auto"/>
        <w:ind w:firstLine="42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请你方在接到本通知书后的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（指定地点）与我方签订</w:t>
      </w:r>
      <w:r>
        <w:rPr>
          <w:rFonts w:hint="eastAsia" w:ascii="宋体" w:hAnsi="宋体" w:eastAsia="宋体" w:cs="宋体"/>
          <w:bCs/>
          <w:color w:val="auto"/>
          <w:szCs w:val="21"/>
          <w:highlight w:val="none"/>
          <w:u w:val="none"/>
          <w:lang w:eastAsia="zh-CN"/>
        </w:rPr>
        <w:t>G4216线金阳至宁南至攀枝花段高速公路项目工程建设影响缺水永久恢复项目设计咨询审查服务</w:t>
      </w:r>
      <w:r>
        <w:rPr>
          <w:rFonts w:hint="eastAsia" w:ascii="宋体" w:hAnsi="宋体" w:eastAsia="宋体" w:cs="宋体"/>
          <w:color w:val="auto"/>
          <w:szCs w:val="21"/>
          <w:highlight w:val="none"/>
        </w:rPr>
        <w:t>合同。</w:t>
      </w:r>
    </w:p>
    <w:p w14:paraId="227B40C6">
      <w:pPr>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特此通知。</w:t>
      </w:r>
    </w:p>
    <w:p w14:paraId="0AC08699">
      <w:pPr>
        <w:spacing w:line="480" w:lineRule="auto"/>
        <w:ind w:firstLine="420"/>
        <w:outlineLvl w:val="9"/>
        <w:rPr>
          <w:rFonts w:hint="eastAsia" w:ascii="宋体" w:hAnsi="宋体" w:eastAsia="宋体" w:cs="宋体"/>
          <w:color w:val="auto"/>
          <w:szCs w:val="21"/>
          <w:highlight w:val="none"/>
        </w:rPr>
      </w:pPr>
    </w:p>
    <w:p w14:paraId="15E840BB">
      <w:pPr>
        <w:spacing w:line="480" w:lineRule="auto"/>
        <w:ind w:firstLine="420"/>
        <w:outlineLvl w:val="9"/>
        <w:rPr>
          <w:rFonts w:hint="eastAsia" w:ascii="宋体" w:hAnsi="宋体" w:eastAsia="宋体" w:cs="宋体"/>
          <w:color w:val="auto"/>
          <w:szCs w:val="21"/>
          <w:highlight w:val="none"/>
        </w:rPr>
      </w:pPr>
    </w:p>
    <w:p w14:paraId="663F025F">
      <w:pPr>
        <w:spacing w:line="480" w:lineRule="auto"/>
        <w:ind w:firstLine="420"/>
        <w:outlineLvl w:val="9"/>
        <w:rPr>
          <w:rFonts w:hint="eastAsia" w:ascii="宋体" w:hAnsi="宋体" w:eastAsia="宋体" w:cs="宋体"/>
          <w:color w:val="auto"/>
          <w:szCs w:val="21"/>
          <w:highlight w:val="none"/>
        </w:rPr>
      </w:pPr>
    </w:p>
    <w:p w14:paraId="36C8CA68">
      <w:pPr>
        <w:spacing w:line="480" w:lineRule="auto"/>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853E9CB">
      <w:pPr>
        <w:spacing w:line="360" w:lineRule="auto"/>
        <w:ind w:right="-90"/>
        <w:jc w:val="center"/>
        <w:outlineLvl w:val="9"/>
        <w:rPr>
          <w:rFonts w:hint="eastAsia" w:ascii="宋体" w:hAnsi="宋体" w:eastAsia="宋体" w:cs="宋体"/>
          <w:color w:val="auto"/>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53C23FF3">
      <w:pPr>
        <w:ind w:left="0" w:leftChars="0" w:firstLine="0" w:firstLineChars="0"/>
        <w:jc w:val="center"/>
        <w:outlineLvl w:val="0"/>
        <w:rPr>
          <w:rFonts w:hint="eastAsia" w:ascii="宋体" w:hAnsi="宋体" w:eastAsia="宋体" w:cs="宋体"/>
          <w:b/>
          <w:bCs/>
          <w:color w:val="auto"/>
          <w:sz w:val="36"/>
          <w:szCs w:val="36"/>
          <w:highlight w:val="none"/>
        </w:rPr>
      </w:pPr>
      <w:bookmarkStart w:id="11" w:name="_Toc27522"/>
      <w:r>
        <w:rPr>
          <w:rFonts w:hint="eastAsia" w:ascii="宋体" w:hAnsi="宋体" w:eastAsia="宋体" w:cs="宋体"/>
          <w:b/>
          <w:bCs/>
          <w:color w:val="auto"/>
          <w:sz w:val="36"/>
          <w:szCs w:val="36"/>
          <w:highlight w:val="none"/>
        </w:rPr>
        <w:t>第三章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评审</w:t>
      </w:r>
      <w:r>
        <w:rPr>
          <w:rFonts w:hint="eastAsia" w:ascii="宋体" w:hAnsi="宋体" w:eastAsia="宋体" w:cs="宋体"/>
          <w:b/>
          <w:bCs/>
          <w:color w:val="auto"/>
          <w:sz w:val="36"/>
          <w:szCs w:val="36"/>
          <w:highlight w:val="none"/>
        </w:rPr>
        <w:t>办法</w:t>
      </w:r>
      <w:bookmarkEnd w:id="11"/>
    </w:p>
    <w:p w14:paraId="6C1C454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color w:val="auto"/>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办法前附表</w:t>
      </w:r>
    </w:p>
    <w:p w14:paraId="556D478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办法前附表》及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办法用于明确</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的方法、因素、标准、程序。</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人根据本项目具体特点和实际需要详细列明全部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因素、标准，没有列明的因素和标准不得作为评审的依据。前附表内容与正文不一致的，以前附表内容为准。</w:t>
      </w:r>
    </w:p>
    <w:tbl>
      <w:tblPr>
        <w:tblStyle w:val="13"/>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057"/>
        <w:gridCol w:w="1211"/>
        <w:gridCol w:w="1466"/>
        <w:gridCol w:w="5225"/>
      </w:tblGrid>
      <w:tr w14:paraId="410D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65" w:type="pct"/>
            <w:vAlign w:val="center"/>
          </w:tcPr>
          <w:p w14:paraId="0D494120">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535" w:type="pct"/>
            <w:vAlign w:val="center"/>
          </w:tcPr>
          <w:p w14:paraId="5D823644">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998" w:type="pct"/>
            <w:gridSpan w:val="3"/>
            <w:vAlign w:val="center"/>
          </w:tcPr>
          <w:p w14:paraId="3EE74169">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评审标准（具体要求及应附的证明材料）</w:t>
            </w:r>
          </w:p>
        </w:tc>
      </w:tr>
      <w:tr w14:paraId="7DB1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65" w:type="pct"/>
            <w:vAlign w:val="center"/>
          </w:tcPr>
          <w:p w14:paraId="62207E4C">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5" w:type="pct"/>
            <w:vAlign w:val="center"/>
          </w:tcPr>
          <w:p w14:paraId="7EEE0874">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办法</w:t>
            </w:r>
          </w:p>
        </w:tc>
        <w:tc>
          <w:tcPr>
            <w:tcW w:w="3998" w:type="pct"/>
            <w:gridSpan w:val="3"/>
            <w:vAlign w:val="center"/>
          </w:tcPr>
          <w:p w14:paraId="0BFBAD9F">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本次评审采用资格后审、单信封形式；评审办法采用综合评分法。</w:t>
            </w:r>
          </w:p>
          <w:p w14:paraId="1641F154">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委员会对满足比选文件实质性要求的比选申请文件，按照本章第2条规定的评分标准进行打分，并按得分由高到低顺序推荐中选候选人；若综合得分也相同时，评审委员会依次按照以下优先顺序推荐中选候选人（中选候选人若不足3名，则按相应数量推荐）：</w:t>
            </w:r>
          </w:p>
          <w:p w14:paraId="6FDA324B">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（1）经评审的报价低的比选申请人优先；</w:t>
            </w:r>
          </w:p>
          <w:p w14:paraId="46DC3B80">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（2）技术建议书得分较高的比选申请人优先；</w:t>
            </w:r>
          </w:p>
          <w:p w14:paraId="1335FF15">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其他因素中业绩</w:t>
            </w:r>
            <w:r>
              <w:rPr>
                <w:rFonts w:hint="eastAsia" w:ascii="宋体" w:hAnsi="宋体" w:eastAsia="宋体" w:cs="宋体"/>
                <w:color w:val="auto"/>
                <w:sz w:val="21"/>
                <w:szCs w:val="21"/>
                <w:highlight w:val="none"/>
              </w:rPr>
              <w:t>得分较高的比选申请人优先；</w:t>
            </w:r>
          </w:p>
          <w:p w14:paraId="1153C5AF">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人员得分较高的比选申请人优先；</w:t>
            </w:r>
          </w:p>
          <w:p w14:paraId="6D07A077">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（5）当出现上述情况以外的情形，则按有利于比选人的原则进行推荐。</w:t>
            </w:r>
          </w:p>
          <w:p w14:paraId="6AAA9373">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评审过程中，如有效比选申请文件不足3个，评审委员会应当对有效比选申请是否仍具有竞争性进行评审。评审委员会一致认为有效比选申请仍具有竞争性的，应当继续推荐中选候选人，并在评审报告中予以说明。评审委员会对有效比选申请是否仍具有竞争性无法达成一致意见的，应当</w:t>
            </w:r>
            <w:r>
              <w:rPr>
                <w:rFonts w:hint="eastAsia" w:hAnsi="宋体" w:cs="宋体"/>
                <w:color w:val="auto"/>
                <w:sz w:val="21"/>
                <w:szCs w:val="21"/>
                <w:highlight w:val="none"/>
                <w:lang w:eastAsia="zh-CN"/>
              </w:rPr>
              <w:t>否决</w:t>
            </w:r>
            <w:r>
              <w:rPr>
                <w:rFonts w:hint="eastAsia" w:ascii="宋体" w:hAnsi="宋体" w:eastAsia="宋体" w:cs="宋体"/>
                <w:color w:val="auto"/>
                <w:sz w:val="21"/>
                <w:szCs w:val="21"/>
                <w:highlight w:val="none"/>
              </w:rPr>
              <w:t>全部比选申请</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并在评审报告中</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说明。当通过形式与响应性评审、资格评审的比选申请人仅有1个时，评审委员会应否决全部比选申请。</w:t>
            </w:r>
          </w:p>
        </w:tc>
      </w:tr>
      <w:tr w14:paraId="30E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65" w:type="pct"/>
            <w:vAlign w:val="center"/>
          </w:tcPr>
          <w:p w14:paraId="442CEFDB">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w:t>
            </w:r>
          </w:p>
          <w:p w14:paraId="27084791">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2.1.3</w:t>
            </w:r>
          </w:p>
        </w:tc>
        <w:tc>
          <w:tcPr>
            <w:tcW w:w="535" w:type="pct"/>
            <w:vAlign w:val="center"/>
          </w:tcPr>
          <w:p w14:paraId="2D41C72D">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w:t>
            </w:r>
          </w:p>
          <w:p w14:paraId="2CF01B22">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与响应性</w:t>
            </w:r>
          </w:p>
          <w:p w14:paraId="31E79FE5">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3998" w:type="pct"/>
            <w:gridSpan w:val="3"/>
            <w:vAlign w:val="center"/>
          </w:tcPr>
          <w:p w14:paraId="7890626A">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（1）比选申请文件按照比选文件规定的格式、要求、内容填写，字迹清晰可辨：</w:t>
            </w:r>
          </w:p>
          <w:p w14:paraId="59440625">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cs="宋体"/>
                <w:bCs/>
                <w:color w:val="auto"/>
                <w:sz w:val="21"/>
                <w:szCs w:val="21"/>
                <w:highlight w:val="none"/>
                <w:lang w:eastAsia="zh-CN"/>
              </w:rPr>
              <w:t>a.</w:t>
            </w:r>
            <w:r>
              <w:rPr>
                <w:rFonts w:hint="eastAsia" w:ascii="宋体" w:hAnsi="宋体" w:eastAsia="宋体" w:cs="宋体"/>
                <w:bCs/>
                <w:color w:val="auto"/>
                <w:sz w:val="21"/>
                <w:szCs w:val="21"/>
                <w:highlight w:val="none"/>
              </w:rPr>
              <w:t>比选申请文件组成齐全完整，内容均按规定填写；</w:t>
            </w:r>
          </w:p>
          <w:p w14:paraId="38E6F9A4">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cs="宋体"/>
                <w:bCs/>
                <w:color w:val="auto"/>
                <w:sz w:val="21"/>
                <w:szCs w:val="21"/>
                <w:highlight w:val="none"/>
                <w:lang w:eastAsia="zh-CN"/>
              </w:rPr>
              <w:t>b.</w:t>
            </w:r>
            <w:r>
              <w:rPr>
                <w:rFonts w:hint="eastAsia" w:ascii="宋体" w:hAnsi="宋体" w:eastAsia="宋体" w:cs="宋体"/>
                <w:bCs/>
                <w:color w:val="auto"/>
                <w:sz w:val="21"/>
                <w:szCs w:val="21"/>
                <w:highlight w:val="none"/>
              </w:rPr>
              <w:t>申请函按比选文件规定填报了相应要求内容、报价（包括大写金额和小写金额，且报价的大写金额能够确定具体数值）；</w:t>
            </w:r>
          </w:p>
          <w:p w14:paraId="110FFA35">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.报价或经评审修正后的报价未超过比选文件设定的最高限价；</w:t>
            </w:r>
          </w:p>
          <w:p w14:paraId="580A993D">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d</w:t>
            </w:r>
            <w:r>
              <w:rPr>
                <w:rFonts w:hint="eastAsia" w:ascii="宋体" w:hAnsi="宋体" w:eastAsia="宋体" w:cs="宋体"/>
                <w:bCs/>
                <w:color w:val="auto"/>
                <w:sz w:val="21"/>
                <w:szCs w:val="21"/>
                <w:highlight w:val="none"/>
              </w:rPr>
              <w:t>.同一比选申请人未提交两个及以上不同的报价。</w:t>
            </w:r>
          </w:p>
          <w:p w14:paraId="0A2B2DAD">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e</w:t>
            </w:r>
            <w:r>
              <w:rPr>
                <w:rFonts w:hint="eastAsia" w:ascii="宋体" w:hAnsi="宋体" w:eastAsia="宋体" w:cs="宋体"/>
                <w:bCs/>
                <w:color w:val="auto"/>
                <w:sz w:val="21"/>
                <w:szCs w:val="21"/>
                <w:highlight w:val="none"/>
              </w:rPr>
              <w:t>.比选申请人未拒绝确认算术修正后的报价，未拒绝澄清或说明评审委员会的问题澄清要求。</w:t>
            </w:r>
          </w:p>
          <w:p w14:paraId="074CFE5B">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（2）比选申请文件上法定代表人或其委托代理人的签字、比选申请人的单位章盖章齐全，符合比选文件规定。</w:t>
            </w:r>
          </w:p>
          <w:p w14:paraId="5C305B06">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（3）比选申请人法定代表人授权委托代理人签署比选申请文件的，须提交授权委托书，且授权人和被授权人均在授权委托书上签名，未使用印章、签名章或其他电子制版签名代替。</w:t>
            </w:r>
          </w:p>
          <w:p w14:paraId="7B79ACBC">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（4）比选申请人法定代表人亲自签署比选申请文件的，提供了法定代表人身份证明，且法定代表人在法定代表人身份证明上签名，未使用印章、签名章或其他电子制版签名代替。</w:t>
            </w:r>
          </w:p>
          <w:p w14:paraId="1C77E46F">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（5）同一比选申请人未提交两个及以上不同的比选申请文件。</w:t>
            </w:r>
          </w:p>
          <w:p w14:paraId="09B48213">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（6）比选申请文件载明的比选项目完成期限符合比选文件规定。</w:t>
            </w:r>
          </w:p>
          <w:p w14:paraId="7411B1DD">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（7）比选申请文件对比选文件的实质性要求和条件作出响应。</w:t>
            </w:r>
          </w:p>
          <w:p w14:paraId="650E16E4">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（8）权利义务符合比选文件规定：</w:t>
            </w:r>
          </w:p>
          <w:p w14:paraId="724289EA">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a.比选申请人应接受比选文件规定的风险划分原则，未提出新的风险划分办法；</w:t>
            </w:r>
          </w:p>
          <w:p w14:paraId="58F6E5B9">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b.比选申请人未增加委托人的责任范围，或减少比选申请人义务；</w:t>
            </w:r>
          </w:p>
          <w:p w14:paraId="544BEECB">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c.比选申请人未提出不同的支付办法；</w:t>
            </w:r>
          </w:p>
          <w:p w14:paraId="709D1988">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d.比选申请人对合同纠纷、事故处理办法未提出异议；</w:t>
            </w:r>
          </w:p>
          <w:p w14:paraId="09C59751">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e.比选申请人在比选申请活动中无欺诈行为；</w:t>
            </w:r>
          </w:p>
          <w:p w14:paraId="54BB59BB">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f.比选申请人未对合同条款有重要保留。</w:t>
            </w:r>
          </w:p>
          <w:p w14:paraId="030EFF98">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（9）比选申请文件正、副本份数及装订要求符合比选文件第二章“比选申请人须知”第</w:t>
            </w:r>
            <w:r>
              <w:rPr>
                <w:rFonts w:hint="eastAsia" w:ascii="宋体" w:hAnsi="宋体" w:eastAsia="宋体" w:cs="宋体"/>
                <w:bCs/>
                <w:color w:val="auto"/>
                <w:sz w:val="21"/>
                <w:szCs w:val="21"/>
                <w:highlight w:val="none"/>
                <w:lang w:val="en-US" w:eastAsia="zh-CN"/>
              </w:rPr>
              <w:t>34项、第36</w:t>
            </w:r>
            <w:r>
              <w:rPr>
                <w:rFonts w:hint="eastAsia" w:ascii="宋体" w:hAnsi="宋体" w:eastAsia="宋体" w:cs="宋体"/>
                <w:bCs/>
                <w:color w:val="auto"/>
                <w:sz w:val="21"/>
                <w:szCs w:val="21"/>
                <w:highlight w:val="none"/>
              </w:rPr>
              <w:t>项规定。</w:t>
            </w:r>
          </w:p>
          <w:p w14:paraId="5313E7B0">
            <w:pPr>
              <w:keepNext w:val="0"/>
              <w:keepLines w:val="0"/>
              <w:pageBreakBefore w:val="0"/>
              <w:kinsoku/>
              <w:overflowPunct/>
              <w:topLinePunct w:val="0"/>
              <w:bidi w:val="0"/>
              <w:adjustRightInd/>
              <w:snapToGrid/>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（10）比选申请人未拒绝澄清、说明或补正。</w:t>
            </w:r>
          </w:p>
          <w:p w14:paraId="40554680">
            <w:pPr>
              <w:keepNext w:val="0"/>
              <w:keepLines w:val="0"/>
              <w:pageBreakBefore w:val="0"/>
              <w:kinsoku/>
              <w:overflowPunct/>
              <w:topLinePunct w:val="0"/>
              <w:bidi w:val="0"/>
              <w:adjustRightInd/>
              <w:snapToGrid/>
              <w:spacing w:line="240" w:lineRule="auto"/>
              <w:ind w:firstLine="0" w:firstLineChars="0"/>
              <w:jc w:val="both"/>
              <w:textAlignment w:val="auto"/>
              <w:rPr>
                <w:rFonts w:hint="eastAsia"/>
                <w:color w:val="auto"/>
                <w:highlight w:val="none"/>
              </w:rPr>
            </w:pPr>
            <w:r>
              <w:rPr>
                <w:rFonts w:hint="eastAsia" w:ascii="宋体" w:hAnsi="宋体" w:eastAsia="宋体" w:cs="宋体"/>
                <w:bCs/>
                <w:color w:val="auto"/>
                <w:sz w:val="21"/>
                <w:szCs w:val="21"/>
                <w:highlight w:val="none"/>
              </w:rPr>
              <w:t>（11）封套上标注的所投项目名称与内装比选申请文件所投项目名称一致。</w:t>
            </w:r>
          </w:p>
        </w:tc>
      </w:tr>
      <w:tr w14:paraId="1610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65" w:type="pct"/>
            <w:vMerge w:val="restart"/>
            <w:vAlign w:val="center"/>
          </w:tcPr>
          <w:p w14:paraId="32F11FE4">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535" w:type="pct"/>
            <w:vMerge w:val="restart"/>
            <w:vAlign w:val="center"/>
          </w:tcPr>
          <w:p w14:paraId="2327380D">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998" w:type="pct"/>
            <w:gridSpan w:val="3"/>
            <w:vAlign w:val="center"/>
          </w:tcPr>
          <w:p w14:paraId="519CC4F3">
            <w:pPr>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（1）比选申请人的资质符合“第一章比选公告”第3.1条第（1）款规定，提供的证明材料符合“</w:t>
            </w:r>
            <w:r>
              <w:rPr>
                <w:rFonts w:hint="eastAsia" w:ascii="宋体" w:hAnsi="宋体" w:eastAsia="宋体" w:cs="宋体"/>
                <w:color w:val="auto"/>
                <w:sz w:val="21"/>
                <w:szCs w:val="21"/>
                <w:highlight w:val="none"/>
                <w:lang w:eastAsia="zh-CN"/>
              </w:rPr>
              <w:t>第五章</w:t>
            </w:r>
            <w:r>
              <w:rPr>
                <w:rFonts w:hint="eastAsia" w:ascii="宋体" w:hAnsi="宋体" w:eastAsia="宋体" w:cs="宋体"/>
                <w:color w:val="auto"/>
                <w:sz w:val="21"/>
                <w:szCs w:val="21"/>
                <w:highlight w:val="none"/>
              </w:rPr>
              <w:t>比选申请文件格式”“三、资格审查资料（一）比选申请人基本情况表”的要求。</w:t>
            </w:r>
          </w:p>
        </w:tc>
      </w:tr>
      <w:tr w14:paraId="203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65" w:type="pct"/>
            <w:vMerge w:val="continue"/>
            <w:vAlign w:val="center"/>
          </w:tcPr>
          <w:p w14:paraId="49D08902">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35" w:type="pct"/>
            <w:vMerge w:val="continue"/>
            <w:vAlign w:val="center"/>
          </w:tcPr>
          <w:p w14:paraId="238F63B9">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998" w:type="pct"/>
            <w:gridSpan w:val="3"/>
            <w:vAlign w:val="center"/>
          </w:tcPr>
          <w:p w14:paraId="25C5240D">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（2）比选申请人的类似项目业绩符合“第一章比选公告”第3.1条第（2）款规定，提供的证明材料符合“</w:t>
            </w:r>
            <w:r>
              <w:rPr>
                <w:rFonts w:hint="eastAsia" w:ascii="宋体" w:hAnsi="宋体" w:eastAsia="宋体" w:cs="宋体"/>
                <w:color w:val="auto"/>
                <w:sz w:val="21"/>
                <w:szCs w:val="21"/>
                <w:highlight w:val="none"/>
                <w:lang w:eastAsia="zh-CN"/>
              </w:rPr>
              <w:t>第五章</w:t>
            </w:r>
            <w:r>
              <w:rPr>
                <w:rFonts w:hint="eastAsia" w:ascii="宋体" w:hAnsi="宋体" w:eastAsia="宋体" w:cs="宋体"/>
                <w:color w:val="auto"/>
                <w:sz w:val="21"/>
                <w:szCs w:val="21"/>
                <w:highlight w:val="none"/>
              </w:rPr>
              <w:t>比选申请文件格式”“三、资格审查资料（三）</w:t>
            </w:r>
            <w:r>
              <w:rPr>
                <w:rFonts w:hint="eastAsia" w:hAnsi="宋体" w:cs="宋体"/>
                <w:color w:val="auto"/>
                <w:sz w:val="21"/>
                <w:szCs w:val="21"/>
                <w:highlight w:val="none"/>
                <w:u w:val="none"/>
                <w:lang w:val="en-US" w:eastAsia="zh-CN"/>
              </w:rPr>
              <w:t>2020年7月至今</w:t>
            </w:r>
            <w:r>
              <w:rPr>
                <w:rFonts w:hint="eastAsia" w:ascii="宋体" w:hAnsi="宋体" w:eastAsia="宋体" w:cs="宋体"/>
                <w:color w:val="auto"/>
                <w:sz w:val="21"/>
                <w:szCs w:val="21"/>
                <w:highlight w:val="none"/>
              </w:rPr>
              <w:t>已完成/在建类似业绩情况表”要求。</w:t>
            </w:r>
          </w:p>
        </w:tc>
      </w:tr>
      <w:tr w14:paraId="50E5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65" w:type="pct"/>
            <w:vMerge w:val="continue"/>
            <w:vAlign w:val="center"/>
          </w:tcPr>
          <w:p w14:paraId="299989DD">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35" w:type="pct"/>
            <w:vMerge w:val="continue"/>
            <w:vAlign w:val="center"/>
          </w:tcPr>
          <w:p w14:paraId="6C42B7DB">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998" w:type="pct"/>
            <w:gridSpan w:val="3"/>
            <w:vAlign w:val="center"/>
          </w:tcPr>
          <w:p w14:paraId="67A9DF49">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（3）比选申请人的信誉符合“第一章比选公告”第3.1条第（3）款规定，提供的证明材料符合“</w:t>
            </w:r>
            <w:r>
              <w:rPr>
                <w:rFonts w:hint="eastAsia" w:ascii="宋体" w:hAnsi="宋体" w:eastAsia="宋体" w:cs="宋体"/>
                <w:color w:val="auto"/>
                <w:sz w:val="21"/>
                <w:szCs w:val="21"/>
                <w:highlight w:val="none"/>
                <w:lang w:eastAsia="zh-CN"/>
              </w:rPr>
              <w:t>第五章</w:t>
            </w:r>
            <w:r>
              <w:rPr>
                <w:rFonts w:hint="eastAsia" w:ascii="宋体" w:hAnsi="宋体" w:eastAsia="宋体" w:cs="宋体"/>
                <w:color w:val="auto"/>
                <w:sz w:val="21"/>
                <w:szCs w:val="21"/>
                <w:highlight w:val="none"/>
              </w:rPr>
              <w:t>比选申请文件格式”“三、资格审查资料（</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）比选申请人的信誉情况表”要求。</w:t>
            </w:r>
          </w:p>
        </w:tc>
      </w:tr>
      <w:tr w14:paraId="195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465" w:type="pct"/>
            <w:vMerge w:val="continue"/>
            <w:vAlign w:val="center"/>
          </w:tcPr>
          <w:p w14:paraId="376EA701">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35" w:type="pct"/>
            <w:vMerge w:val="continue"/>
            <w:vAlign w:val="center"/>
          </w:tcPr>
          <w:p w14:paraId="4209FF02">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3998" w:type="pct"/>
            <w:gridSpan w:val="3"/>
            <w:vAlign w:val="center"/>
          </w:tcPr>
          <w:p w14:paraId="0A3D49F6">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比选申请人</w:t>
            </w:r>
            <w:r>
              <w:rPr>
                <w:rFonts w:hint="eastAsia" w:ascii="宋体" w:hAnsi="宋体" w:eastAsia="宋体" w:cs="宋体"/>
                <w:color w:val="auto"/>
                <w:sz w:val="21"/>
                <w:szCs w:val="21"/>
                <w:highlight w:val="none"/>
                <w:lang w:val="en-US" w:eastAsia="zh-CN"/>
              </w:rPr>
              <w:t>拟任的项目负责人应满足</w:t>
            </w:r>
            <w:r>
              <w:rPr>
                <w:rFonts w:hint="eastAsia" w:ascii="宋体" w:hAnsi="宋体" w:eastAsia="宋体" w:cs="宋体"/>
                <w:color w:val="auto"/>
                <w:sz w:val="21"/>
                <w:szCs w:val="21"/>
                <w:highlight w:val="none"/>
              </w:rPr>
              <w:t>“第一章比选公告”第3.1条第（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）款</w:t>
            </w:r>
            <w:r>
              <w:rPr>
                <w:rFonts w:hint="eastAsia" w:ascii="宋体" w:hAnsi="宋体" w:eastAsia="宋体" w:cs="宋体"/>
                <w:color w:val="auto"/>
                <w:sz w:val="21"/>
                <w:szCs w:val="21"/>
                <w:highlight w:val="none"/>
                <w:lang w:val="en-US" w:eastAsia="zh-CN"/>
              </w:rPr>
              <w:t>要求，提供的证明材料符合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第五章</w:t>
            </w:r>
            <w:r>
              <w:rPr>
                <w:rFonts w:hint="eastAsia" w:ascii="宋体" w:hAnsi="宋体" w:eastAsia="宋体" w:cs="宋体"/>
                <w:color w:val="auto"/>
                <w:sz w:val="21"/>
                <w:szCs w:val="21"/>
                <w:highlight w:val="none"/>
              </w:rPr>
              <w:t>比选申请文件格式”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三、资格审查资料</w:t>
            </w:r>
            <w:r>
              <w:rPr>
                <w:rFonts w:hint="eastAsia" w:ascii="宋体" w:hAnsi="宋体" w:eastAsia="宋体" w:cs="宋体"/>
                <w:color w:val="auto"/>
                <w:szCs w:val="21"/>
                <w:highlight w:val="none"/>
              </w:rPr>
              <w:t>（</w:t>
            </w:r>
            <w:r>
              <w:rPr>
                <w:rFonts w:hint="eastAsia" w:hAnsi="宋体" w:eastAsia="宋体" w:cs="宋体"/>
                <w:color w:val="auto"/>
                <w:szCs w:val="21"/>
                <w:highlight w:val="none"/>
                <w:lang w:val="en-US" w:eastAsia="zh-CN"/>
              </w:rPr>
              <w:t>六</w:t>
            </w:r>
            <w:r>
              <w:rPr>
                <w:rFonts w:hint="eastAsia" w:ascii="宋体" w:hAnsi="宋体" w:eastAsia="宋体" w:cs="宋体"/>
                <w:color w:val="auto"/>
                <w:szCs w:val="21"/>
                <w:highlight w:val="none"/>
              </w:rPr>
              <w:t>）拟委任的项目负责人资历表</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Cs w:val="21"/>
                <w:highlight w:val="none"/>
              </w:rPr>
              <w:t>。</w:t>
            </w:r>
          </w:p>
        </w:tc>
      </w:tr>
      <w:tr w14:paraId="045A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65" w:type="pct"/>
            <w:vMerge w:val="continue"/>
            <w:vAlign w:val="center"/>
          </w:tcPr>
          <w:p w14:paraId="34857FD0">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535" w:type="pct"/>
            <w:vMerge w:val="continue"/>
            <w:vAlign w:val="center"/>
          </w:tcPr>
          <w:p w14:paraId="3D65789E">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998" w:type="pct"/>
            <w:gridSpan w:val="3"/>
            <w:vAlign w:val="center"/>
          </w:tcPr>
          <w:p w14:paraId="64C8141E">
            <w:pPr>
              <w:pStyle w:val="7"/>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）比选申请人的其他要求符合比选文件规定。</w:t>
            </w:r>
          </w:p>
        </w:tc>
      </w:tr>
      <w:tr w14:paraId="0E54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465" w:type="pct"/>
            <w:vAlign w:val="center"/>
          </w:tcPr>
          <w:p w14:paraId="503FEA4A">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535" w:type="pct"/>
            <w:vAlign w:val="center"/>
          </w:tcPr>
          <w:p w14:paraId="259D4872">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详细评审标准</w:t>
            </w:r>
          </w:p>
        </w:tc>
        <w:tc>
          <w:tcPr>
            <w:tcW w:w="3998" w:type="pct"/>
            <w:gridSpan w:val="3"/>
            <w:vAlign w:val="center"/>
          </w:tcPr>
          <w:p w14:paraId="15820575">
            <w:pPr>
              <w:keepNext w:val="0"/>
              <w:keepLines w:val="0"/>
              <w:pageBreakBefore w:val="0"/>
              <w:widowControl/>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（1）评审委员会对通过形式与响应性评审、资格评审的比选申请人的比选申请进行详细评审并排序。</w:t>
            </w:r>
          </w:p>
          <w:p w14:paraId="79DAD87F">
            <w:pPr>
              <w:keepNext w:val="0"/>
              <w:keepLines w:val="0"/>
              <w:pageBreakBefore w:val="0"/>
              <w:widowControl/>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在评审过程中，评审委员会发现比选申请人的报价明显低于其他比选申请人的报价，使得其报价可能低于其成本的，应当要求该比选申请人作出书面说明并提供相应的证明材料。比选申请人不能合理说明或者不能提供相应证明材料的，由评审委员会认定该报件申请人以低于成本报价竞标，其比选申请文件作无效标处理。</w:t>
            </w:r>
          </w:p>
          <w:p w14:paraId="106C006A">
            <w:pPr>
              <w:keepNext w:val="0"/>
              <w:keepLines w:val="0"/>
              <w:pageBreakBefore w:val="0"/>
              <w:widowControl/>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（3）当通过形式与响应性评审、资格评审的比选申请人仅有1个时，评审委员会应否决其比选申请。</w:t>
            </w:r>
          </w:p>
          <w:p w14:paraId="1442BF32">
            <w:pPr>
              <w:keepNext w:val="0"/>
              <w:keepLines w:val="0"/>
              <w:pageBreakBefore w:val="0"/>
              <w:widowControl/>
              <w:suppressLineNumbers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b/>
                <w:bCs/>
                <w:color w:val="auto"/>
                <w:kern w:val="0"/>
                <w:sz w:val="20"/>
                <w:szCs w:val="20"/>
                <w:highlight w:val="none"/>
                <w:lang w:val="en-US" w:eastAsia="zh-CN" w:bidi="ar"/>
              </w:rPr>
              <w:t>详细评审综合评分分值构成：</w:t>
            </w:r>
          </w:p>
          <w:p w14:paraId="64CD4DE4">
            <w:pPr>
              <w:keepNext w:val="0"/>
              <w:keepLines w:val="0"/>
              <w:pageBreakBefore w:val="0"/>
              <w:widowControl/>
              <w:suppressLineNumbers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val="en-US" w:eastAsia="zh-CN" w:bidi="ar"/>
              </w:rPr>
              <w:t>（1）实施方案</w:t>
            </w:r>
            <w:r>
              <w:rPr>
                <w:rFonts w:hint="eastAsia" w:cs="宋体"/>
                <w:color w:val="auto"/>
                <w:kern w:val="0"/>
                <w:sz w:val="20"/>
                <w:szCs w:val="20"/>
                <w:highlight w:val="none"/>
                <w:lang w:val="en-US" w:eastAsia="zh-CN" w:bidi="ar"/>
              </w:rPr>
              <w:t>（质量管理水平）</w:t>
            </w:r>
            <w:r>
              <w:rPr>
                <w:rFonts w:hint="eastAsia" w:ascii="宋体" w:hAnsi="宋体" w:eastAsia="宋体" w:cs="宋体"/>
                <w:color w:val="auto"/>
                <w:kern w:val="0"/>
                <w:sz w:val="20"/>
                <w:szCs w:val="20"/>
                <w:highlight w:val="none"/>
                <w:lang w:val="en-US" w:eastAsia="zh-CN" w:bidi="ar"/>
              </w:rPr>
              <w:t>：40分</w:t>
            </w:r>
          </w:p>
          <w:p w14:paraId="78B9E90D">
            <w:pPr>
              <w:keepNext w:val="0"/>
              <w:keepLines w:val="0"/>
              <w:pageBreakBefore w:val="0"/>
              <w:widowControl/>
              <w:suppressLineNumbers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val="en-US" w:eastAsia="zh-CN" w:bidi="ar"/>
              </w:rPr>
              <w:t>（2）主要人员：</w:t>
            </w:r>
            <w:r>
              <w:rPr>
                <w:rFonts w:hint="eastAsia" w:cs="宋体"/>
                <w:color w:val="auto"/>
                <w:kern w:val="0"/>
                <w:sz w:val="20"/>
                <w:szCs w:val="20"/>
                <w:highlight w:val="none"/>
                <w:lang w:val="en-US" w:eastAsia="zh-CN" w:bidi="ar"/>
              </w:rPr>
              <w:t>15</w:t>
            </w:r>
            <w:r>
              <w:rPr>
                <w:rFonts w:hint="eastAsia" w:ascii="宋体" w:hAnsi="宋体" w:eastAsia="宋体" w:cs="宋体"/>
                <w:color w:val="auto"/>
                <w:kern w:val="0"/>
                <w:sz w:val="20"/>
                <w:szCs w:val="20"/>
                <w:highlight w:val="none"/>
                <w:lang w:val="en-US" w:eastAsia="zh-CN" w:bidi="ar"/>
              </w:rPr>
              <w:t>分</w:t>
            </w:r>
          </w:p>
          <w:p w14:paraId="71977D03">
            <w:pPr>
              <w:keepNext w:val="0"/>
              <w:keepLines w:val="0"/>
              <w:pageBreakBefore w:val="0"/>
              <w:widowControl/>
              <w:suppressLineNumbers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val="en-US" w:eastAsia="zh-CN" w:bidi="ar"/>
              </w:rPr>
              <w:t>（3）评审价：</w:t>
            </w:r>
            <w:r>
              <w:rPr>
                <w:rFonts w:hint="eastAsia" w:cs="宋体"/>
                <w:color w:val="auto"/>
                <w:kern w:val="0"/>
                <w:sz w:val="20"/>
                <w:szCs w:val="20"/>
                <w:highlight w:val="none"/>
                <w:lang w:val="en-US" w:eastAsia="zh-CN" w:bidi="ar"/>
              </w:rPr>
              <w:t>20</w:t>
            </w:r>
            <w:r>
              <w:rPr>
                <w:rFonts w:hint="eastAsia" w:ascii="宋体" w:hAnsi="宋体" w:eastAsia="宋体" w:cs="宋体"/>
                <w:color w:val="auto"/>
                <w:kern w:val="0"/>
                <w:sz w:val="20"/>
                <w:szCs w:val="20"/>
                <w:highlight w:val="none"/>
                <w:lang w:val="en-US" w:eastAsia="zh-CN" w:bidi="ar"/>
              </w:rPr>
              <w:t>分</w:t>
            </w:r>
          </w:p>
          <w:p w14:paraId="6AC70A57">
            <w:pPr>
              <w:keepNext w:val="0"/>
              <w:keepLines w:val="0"/>
              <w:pageBreakBefore w:val="0"/>
              <w:widowControl/>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0"/>
                <w:szCs w:val="20"/>
                <w:highlight w:val="none"/>
                <w:lang w:val="en-US" w:eastAsia="zh-CN" w:bidi="ar"/>
              </w:rPr>
              <w:t>（4）其他因素：25分</w:t>
            </w:r>
          </w:p>
        </w:tc>
      </w:tr>
      <w:tr w14:paraId="6B22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5"/>
            <w:vAlign w:val="center"/>
          </w:tcPr>
          <w:p w14:paraId="7AD4DCF0">
            <w:pPr>
              <w:keepNext w:val="0"/>
              <w:keepLines w:val="0"/>
              <w:pageBreakBefore w:val="0"/>
              <w:widowControl/>
              <w:kinsoku/>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b/>
                <w:color w:val="auto"/>
                <w:sz w:val="21"/>
                <w:szCs w:val="21"/>
                <w:highlight w:val="none"/>
              </w:rPr>
              <w:t>评分因素与权重分值</w:t>
            </w:r>
          </w:p>
        </w:tc>
      </w:tr>
      <w:tr w14:paraId="30DB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Align w:val="center"/>
          </w:tcPr>
          <w:p w14:paraId="6E45EF40">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535" w:type="pct"/>
            <w:vAlign w:val="center"/>
          </w:tcPr>
          <w:p w14:paraId="6220AC23">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评</w:t>
            </w:r>
            <w:r>
              <w:rPr>
                <w:rFonts w:hint="eastAsia" w:ascii="宋体" w:hAnsi="宋体" w:eastAsia="宋体" w:cs="宋体"/>
                <w:b/>
                <w:bCs/>
                <w:color w:val="auto"/>
                <w:sz w:val="21"/>
                <w:szCs w:val="21"/>
                <w:highlight w:val="none"/>
                <w:lang w:val="en-US" w:eastAsia="zh-CN"/>
              </w:rPr>
              <w:t>审</w:t>
            </w:r>
          </w:p>
          <w:p w14:paraId="14F66F67">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因素</w:t>
            </w:r>
          </w:p>
        </w:tc>
        <w:tc>
          <w:tcPr>
            <w:tcW w:w="613" w:type="pct"/>
            <w:vAlign w:val="center"/>
          </w:tcPr>
          <w:p w14:paraId="1F27411F">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各</w:t>
            </w:r>
            <w:r>
              <w:rPr>
                <w:rFonts w:hint="eastAsia" w:ascii="宋体" w:hAnsi="宋体" w:eastAsia="宋体" w:cs="宋体"/>
                <w:b/>
                <w:bCs/>
                <w:color w:val="auto"/>
                <w:sz w:val="21"/>
                <w:szCs w:val="21"/>
                <w:highlight w:val="none"/>
              </w:rPr>
              <w:t>评审因素</w:t>
            </w:r>
            <w:r>
              <w:rPr>
                <w:rFonts w:hint="eastAsia" w:ascii="宋体" w:hAnsi="宋体" w:eastAsia="宋体" w:cs="宋体"/>
                <w:b/>
                <w:bCs/>
                <w:color w:val="auto"/>
                <w:sz w:val="21"/>
                <w:szCs w:val="21"/>
                <w:highlight w:val="none"/>
                <w:lang w:val="en-US" w:eastAsia="zh-CN"/>
              </w:rPr>
              <w:t>细分项</w:t>
            </w:r>
          </w:p>
        </w:tc>
        <w:tc>
          <w:tcPr>
            <w:tcW w:w="742" w:type="pct"/>
            <w:vAlign w:val="center"/>
          </w:tcPr>
          <w:p w14:paraId="6F90747A">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分值</w:t>
            </w:r>
          </w:p>
        </w:tc>
        <w:tc>
          <w:tcPr>
            <w:tcW w:w="2642" w:type="pct"/>
            <w:vAlign w:val="center"/>
          </w:tcPr>
          <w:p w14:paraId="75001BB9">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评分标准</w:t>
            </w:r>
          </w:p>
        </w:tc>
      </w:tr>
      <w:tr w14:paraId="6DFE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restart"/>
            <w:vAlign w:val="center"/>
          </w:tcPr>
          <w:p w14:paraId="4AFBA5B3">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hAnsi="宋体" w:cs="宋体"/>
                <w:b w:val="0"/>
                <w:bCs/>
                <w:color w:val="auto"/>
                <w:sz w:val="21"/>
                <w:szCs w:val="21"/>
                <w:highlight w:val="none"/>
                <w:lang w:eastAsia="zh-CN"/>
              </w:rPr>
              <w:t>)</w:t>
            </w:r>
          </w:p>
        </w:tc>
        <w:tc>
          <w:tcPr>
            <w:tcW w:w="535" w:type="pct"/>
            <w:vMerge w:val="restart"/>
            <w:vAlign w:val="center"/>
          </w:tcPr>
          <w:p w14:paraId="1061A1DB">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实施方案</w:t>
            </w:r>
            <w:r>
              <w:rPr>
                <w:rFonts w:hint="eastAsia" w:cs="宋体"/>
                <w:color w:val="auto"/>
                <w:kern w:val="0"/>
                <w:sz w:val="20"/>
                <w:szCs w:val="20"/>
                <w:highlight w:val="none"/>
                <w:lang w:val="en-US" w:eastAsia="zh-CN" w:bidi="ar"/>
              </w:rPr>
              <w:t>（质量管理水平）</w:t>
            </w:r>
          </w:p>
          <w:p w14:paraId="3C27567C">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分</w:t>
            </w:r>
            <w:r>
              <w:rPr>
                <w:rFonts w:hint="eastAsia" w:hAnsi="宋体" w:eastAsia="宋体" w:cs="宋体"/>
                <w:b w:val="0"/>
                <w:bCs/>
                <w:color w:val="auto"/>
                <w:sz w:val="21"/>
                <w:szCs w:val="21"/>
                <w:highlight w:val="none"/>
                <w:lang w:eastAsia="zh-CN"/>
              </w:rPr>
              <w:t>）</w:t>
            </w:r>
          </w:p>
        </w:tc>
        <w:tc>
          <w:tcPr>
            <w:tcW w:w="613" w:type="pct"/>
            <w:vAlign w:val="center"/>
          </w:tcPr>
          <w:p w14:paraId="09DF3E59">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Cs w:val="21"/>
                <w:highlight w:val="none"/>
                <w:lang w:val="en-US" w:eastAsia="zh-CN"/>
              </w:rPr>
              <w:t>实施</w:t>
            </w:r>
            <w:r>
              <w:rPr>
                <w:rFonts w:hint="eastAsia" w:ascii="宋体" w:hAnsi="宋体" w:eastAsia="宋体" w:cs="宋体"/>
                <w:b w:val="0"/>
                <w:bCs/>
                <w:color w:val="auto"/>
                <w:kern w:val="0"/>
                <w:szCs w:val="21"/>
                <w:highlight w:val="none"/>
              </w:rPr>
              <w:t>整体方案</w:t>
            </w:r>
          </w:p>
        </w:tc>
        <w:tc>
          <w:tcPr>
            <w:tcW w:w="742" w:type="pct"/>
            <w:vAlign w:val="center"/>
          </w:tcPr>
          <w:p w14:paraId="3FC26299">
            <w:pPr>
              <w:keepNext w:val="0"/>
              <w:keepLines w:val="0"/>
              <w:pageBreakBefore w:val="0"/>
              <w:kinsoku/>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642" w:type="pct"/>
            <w:vAlign w:val="center"/>
          </w:tcPr>
          <w:p w14:paraId="17D83607">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从服务目标，技术、预算审查方式、进度管理</w:t>
            </w:r>
            <w:r>
              <w:rPr>
                <w:rFonts w:hint="eastAsia" w:ascii="宋体" w:hAnsi="宋体" w:eastAsia="宋体" w:cs="宋体"/>
                <w:color w:val="auto"/>
                <w:kern w:val="0"/>
                <w:szCs w:val="21"/>
                <w:highlight w:val="none"/>
              </w:rPr>
              <w:t>全面、完整、有序、针对性强等方面进行评估</w:t>
            </w:r>
            <w:r>
              <w:rPr>
                <w:rFonts w:hint="eastAsia" w:ascii="宋体" w:hAnsi="宋体" w:eastAsia="宋体" w:cs="宋体"/>
                <w:color w:val="auto"/>
                <w:kern w:val="0"/>
                <w:szCs w:val="21"/>
                <w:highlight w:val="none"/>
                <w:lang w:eastAsia="zh-CN"/>
              </w:rPr>
              <w:t>。</w:t>
            </w:r>
          </w:p>
          <w:p w14:paraId="056E61E9">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Cs w:val="21"/>
                <w:highlight w:val="none"/>
              </w:rPr>
              <w:t>优得</w:t>
            </w:r>
            <w:r>
              <w:rPr>
                <w:rFonts w:hint="eastAsia" w:ascii="宋体" w:hAnsi="宋体" w:eastAsia="宋体" w:cs="宋体"/>
                <w:color w:val="auto"/>
                <w:kern w:val="0"/>
                <w:szCs w:val="21"/>
                <w:highlight w:val="none"/>
                <w:lang w:val="en-US" w:eastAsia="zh-CN"/>
              </w:rPr>
              <w:t>9-10</w:t>
            </w:r>
            <w:r>
              <w:rPr>
                <w:rFonts w:hint="eastAsia" w:ascii="宋体" w:hAnsi="宋体" w:eastAsia="宋体" w:cs="宋体"/>
                <w:color w:val="auto"/>
                <w:kern w:val="0"/>
                <w:szCs w:val="21"/>
                <w:highlight w:val="none"/>
              </w:rPr>
              <w:t>分，良得</w:t>
            </w:r>
            <w:r>
              <w:rPr>
                <w:rFonts w:hint="eastAsia" w:ascii="宋体" w:hAnsi="宋体" w:eastAsia="宋体" w:cs="宋体"/>
                <w:color w:val="auto"/>
                <w:kern w:val="0"/>
                <w:szCs w:val="21"/>
                <w:highlight w:val="none"/>
                <w:lang w:val="en-US" w:eastAsia="zh-CN"/>
              </w:rPr>
              <w:t>8-9</w:t>
            </w:r>
            <w:r>
              <w:rPr>
                <w:rFonts w:hint="eastAsia" w:ascii="宋体" w:hAnsi="宋体" w:eastAsia="宋体" w:cs="宋体"/>
                <w:color w:val="auto"/>
                <w:kern w:val="0"/>
                <w:szCs w:val="21"/>
                <w:highlight w:val="none"/>
              </w:rPr>
              <w:t>分，一般得</w:t>
            </w:r>
            <w:r>
              <w:rPr>
                <w:rFonts w:hint="eastAsia" w:ascii="宋体" w:hAnsi="宋体" w:eastAsia="宋体" w:cs="宋体"/>
                <w:color w:val="auto"/>
                <w:kern w:val="0"/>
                <w:szCs w:val="21"/>
                <w:highlight w:val="none"/>
                <w:lang w:val="en-US" w:eastAsia="zh-CN"/>
              </w:rPr>
              <w:t>7-8</w:t>
            </w:r>
            <w:r>
              <w:rPr>
                <w:rFonts w:hint="eastAsia" w:ascii="宋体" w:hAnsi="宋体" w:eastAsia="宋体" w:cs="宋体"/>
                <w:color w:val="auto"/>
                <w:kern w:val="0"/>
                <w:szCs w:val="21"/>
                <w:highlight w:val="none"/>
              </w:rPr>
              <w:t>分，无此项得0分。</w:t>
            </w:r>
          </w:p>
        </w:tc>
      </w:tr>
      <w:tr w14:paraId="19FB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continue"/>
            <w:vAlign w:val="center"/>
          </w:tcPr>
          <w:p w14:paraId="611A468B">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535" w:type="pct"/>
            <w:vMerge w:val="continue"/>
            <w:vAlign w:val="center"/>
          </w:tcPr>
          <w:p w14:paraId="7E36F2A1">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613" w:type="pct"/>
            <w:vAlign w:val="center"/>
          </w:tcPr>
          <w:p w14:paraId="502E9A47">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Cs w:val="21"/>
                <w:highlight w:val="none"/>
              </w:rPr>
              <w:t>关键点的分析</w:t>
            </w:r>
          </w:p>
        </w:tc>
        <w:tc>
          <w:tcPr>
            <w:tcW w:w="742" w:type="pct"/>
            <w:vAlign w:val="center"/>
          </w:tcPr>
          <w:p w14:paraId="6F00D4E0">
            <w:pPr>
              <w:keepNext w:val="0"/>
              <w:keepLines w:val="0"/>
              <w:pageBreakBefore w:val="0"/>
              <w:kinsoku/>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642" w:type="pct"/>
            <w:vAlign w:val="center"/>
          </w:tcPr>
          <w:p w14:paraId="335346C1">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从对项目</w:t>
            </w:r>
            <w:r>
              <w:rPr>
                <w:rFonts w:hint="eastAsia" w:ascii="宋体" w:hAnsi="宋体" w:eastAsia="宋体" w:cs="宋体"/>
                <w:color w:val="auto"/>
                <w:kern w:val="0"/>
                <w:szCs w:val="21"/>
                <w:highlight w:val="none"/>
                <w:lang w:val="en-US" w:eastAsia="zh-CN"/>
              </w:rPr>
              <w:t>的技术、预算层面的</w:t>
            </w:r>
            <w:r>
              <w:rPr>
                <w:rFonts w:hint="eastAsia" w:ascii="宋体" w:hAnsi="宋体" w:eastAsia="宋体" w:cs="宋体"/>
                <w:color w:val="auto"/>
                <w:kern w:val="0"/>
                <w:szCs w:val="21"/>
                <w:highlight w:val="none"/>
              </w:rPr>
              <w:t>分析是否</w:t>
            </w:r>
            <w:r>
              <w:rPr>
                <w:rFonts w:hint="eastAsia" w:ascii="宋体" w:hAnsi="宋体" w:eastAsia="宋体" w:cs="宋体"/>
                <w:color w:val="auto"/>
                <w:kern w:val="0"/>
                <w:szCs w:val="21"/>
                <w:highlight w:val="none"/>
                <w:lang w:val="en-US" w:eastAsia="zh-CN"/>
              </w:rPr>
              <w:t>全面、</w:t>
            </w:r>
            <w:r>
              <w:rPr>
                <w:rFonts w:hint="eastAsia" w:ascii="宋体" w:hAnsi="宋体" w:eastAsia="宋体" w:cs="宋体"/>
                <w:color w:val="auto"/>
                <w:kern w:val="0"/>
                <w:szCs w:val="21"/>
                <w:highlight w:val="none"/>
              </w:rPr>
              <w:t>到位等方面进行评估。</w:t>
            </w:r>
          </w:p>
          <w:p w14:paraId="55D64824">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Cs w:val="21"/>
                <w:highlight w:val="none"/>
              </w:rPr>
              <w:t>优得</w:t>
            </w:r>
            <w:r>
              <w:rPr>
                <w:rFonts w:hint="eastAsia" w:ascii="宋体" w:hAnsi="宋体" w:eastAsia="宋体" w:cs="宋体"/>
                <w:color w:val="auto"/>
                <w:kern w:val="0"/>
                <w:szCs w:val="21"/>
                <w:highlight w:val="none"/>
                <w:lang w:val="en-US" w:eastAsia="zh-CN"/>
              </w:rPr>
              <w:t>9-10</w:t>
            </w:r>
            <w:r>
              <w:rPr>
                <w:rFonts w:hint="eastAsia" w:ascii="宋体" w:hAnsi="宋体" w:eastAsia="宋体" w:cs="宋体"/>
                <w:color w:val="auto"/>
                <w:kern w:val="0"/>
                <w:szCs w:val="21"/>
                <w:highlight w:val="none"/>
              </w:rPr>
              <w:t>分，良得</w:t>
            </w:r>
            <w:r>
              <w:rPr>
                <w:rFonts w:hint="eastAsia" w:ascii="宋体" w:hAnsi="宋体" w:eastAsia="宋体" w:cs="宋体"/>
                <w:color w:val="auto"/>
                <w:kern w:val="0"/>
                <w:szCs w:val="21"/>
                <w:highlight w:val="none"/>
                <w:lang w:val="en-US" w:eastAsia="zh-CN"/>
              </w:rPr>
              <w:t>8-9</w:t>
            </w:r>
            <w:r>
              <w:rPr>
                <w:rFonts w:hint="eastAsia" w:ascii="宋体" w:hAnsi="宋体" w:eastAsia="宋体" w:cs="宋体"/>
                <w:color w:val="auto"/>
                <w:kern w:val="0"/>
                <w:szCs w:val="21"/>
                <w:highlight w:val="none"/>
              </w:rPr>
              <w:t>分，一般得</w:t>
            </w:r>
            <w:r>
              <w:rPr>
                <w:rFonts w:hint="eastAsia" w:ascii="宋体" w:hAnsi="宋体" w:eastAsia="宋体" w:cs="宋体"/>
                <w:color w:val="auto"/>
                <w:kern w:val="0"/>
                <w:szCs w:val="21"/>
                <w:highlight w:val="none"/>
                <w:lang w:val="en-US" w:eastAsia="zh-CN"/>
              </w:rPr>
              <w:t>7-8</w:t>
            </w:r>
            <w:r>
              <w:rPr>
                <w:rFonts w:hint="eastAsia" w:ascii="宋体" w:hAnsi="宋体" w:eastAsia="宋体" w:cs="宋体"/>
                <w:color w:val="auto"/>
                <w:kern w:val="0"/>
                <w:szCs w:val="21"/>
                <w:highlight w:val="none"/>
              </w:rPr>
              <w:t>分，无此项得0分。</w:t>
            </w:r>
          </w:p>
        </w:tc>
      </w:tr>
      <w:tr w14:paraId="4123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continue"/>
            <w:vAlign w:val="center"/>
          </w:tcPr>
          <w:p w14:paraId="7B03870B">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535" w:type="pct"/>
            <w:vMerge w:val="continue"/>
            <w:vAlign w:val="center"/>
          </w:tcPr>
          <w:p w14:paraId="21F502D9">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613" w:type="pct"/>
            <w:vAlign w:val="center"/>
          </w:tcPr>
          <w:p w14:paraId="4F80DFF0">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Cs w:val="21"/>
                <w:highlight w:val="none"/>
                <w:lang w:val="en-US" w:eastAsia="zh-CN"/>
              </w:rPr>
              <w:t>人员计划安排</w:t>
            </w:r>
          </w:p>
        </w:tc>
        <w:tc>
          <w:tcPr>
            <w:tcW w:w="742" w:type="pct"/>
            <w:vAlign w:val="center"/>
          </w:tcPr>
          <w:p w14:paraId="46E2B8EB">
            <w:pPr>
              <w:keepNext w:val="0"/>
              <w:keepLines w:val="0"/>
              <w:pageBreakBefore w:val="0"/>
              <w:kinsoku/>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2642" w:type="pct"/>
            <w:vAlign w:val="center"/>
          </w:tcPr>
          <w:p w14:paraId="1975238F">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从人员安排的专业性、可行性、合理性</w:t>
            </w:r>
            <w:r>
              <w:rPr>
                <w:rFonts w:hint="eastAsia" w:ascii="宋体" w:hAnsi="宋体" w:eastAsia="宋体" w:cs="宋体"/>
                <w:color w:val="auto"/>
                <w:kern w:val="0"/>
                <w:szCs w:val="21"/>
                <w:highlight w:val="none"/>
              </w:rPr>
              <w:t>等方面进行评估。</w:t>
            </w:r>
          </w:p>
          <w:p w14:paraId="0DF3EF0C">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Cs w:val="21"/>
                <w:highlight w:val="none"/>
              </w:rPr>
              <w:t>优得</w:t>
            </w:r>
            <w:r>
              <w:rPr>
                <w:rFonts w:hint="eastAsia" w:ascii="宋体" w:hAnsi="宋体" w:eastAsia="宋体" w:cs="宋体"/>
                <w:color w:val="auto"/>
                <w:kern w:val="0"/>
                <w:szCs w:val="21"/>
                <w:highlight w:val="none"/>
                <w:lang w:val="en-US" w:eastAsia="zh-CN"/>
              </w:rPr>
              <w:t>9-10</w:t>
            </w:r>
            <w:r>
              <w:rPr>
                <w:rFonts w:hint="eastAsia" w:ascii="宋体" w:hAnsi="宋体" w:eastAsia="宋体" w:cs="宋体"/>
                <w:color w:val="auto"/>
                <w:kern w:val="0"/>
                <w:szCs w:val="21"/>
                <w:highlight w:val="none"/>
              </w:rPr>
              <w:t>分，良得</w:t>
            </w:r>
            <w:r>
              <w:rPr>
                <w:rFonts w:hint="eastAsia" w:ascii="宋体" w:hAnsi="宋体" w:eastAsia="宋体" w:cs="宋体"/>
                <w:color w:val="auto"/>
                <w:kern w:val="0"/>
                <w:szCs w:val="21"/>
                <w:highlight w:val="none"/>
                <w:lang w:val="en-US" w:eastAsia="zh-CN"/>
              </w:rPr>
              <w:t>8-9</w:t>
            </w:r>
            <w:r>
              <w:rPr>
                <w:rFonts w:hint="eastAsia" w:ascii="宋体" w:hAnsi="宋体" w:eastAsia="宋体" w:cs="宋体"/>
                <w:color w:val="auto"/>
                <w:kern w:val="0"/>
                <w:szCs w:val="21"/>
                <w:highlight w:val="none"/>
              </w:rPr>
              <w:t>分，一般得</w:t>
            </w:r>
            <w:r>
              <w:rPr>
                <w:rFonts w:hint="eastAsia" w:ascii="宋体" w:hAnsi="宋体" w:eastAsia="宋体" w:cs="宋体"/>
                <w:color w:val="auto"/>
                <w:kern w:val="0"/>
                <w:szCs w:val="21"/>
                <w:highlight w:val="none"/>
                <w:lang w:val="en-US" w:eastAsia="zh-CN"/>
              </w:rPr>
              <w:t>7-8</w:t>
            </w:r>
            <w:r>
              <w:rPr>
                <w:rFonts w:hint="eastAsia" w:ascii="宋体" w:hAnsi="宋体" w:eastAsia="宋体" w:cs="宋体"/>
                <w:color w:val="auto"/>
                <w:kern w:val="0"/>
                <w:szCs w:val="21"/>
                <w:highlight w:val="none"/>
              </w:rPr>
              <w:t>分，无此项得0分。</w:t>
            </w:r>
          </w:p>
        </w:tc>
      </w:tr>
      <w:tr w14:paraId="0653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continue"/>
            <w:vAlign w:val="center"/>
          </w:tcPr>
          <w:p w14:paraId="49FDB7D5">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535" w:type="pct"/>
            <w:vMerge w:val="continue"/>
            <w:vAlign w:val="center"/>
          </w:tcPr>
          <w:p w14:paraId="70EA3A8F">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613" w:type="pct"/>
            <w:vAlign w:val="center"/>
          </w:tcPr>
          <w:p w14:paraId="61325CC3">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Cs w:val="21"/>
                <w:highlight w:val="none"/>
              </w:rPr>
              <w:t>服务内容和方法</w:t>
            </w:r>
          </w:p>
        </w:tc>
        <w:tc>
          <w:tcPr>
            <w:tcW w:w="742" w:type="pct"/>
            <w:vAlign w:val="center"/>
          </w:tcPr>
          <w:p w14:paraId="7D353D64">
            <w:pPr>
              <w:keepNext w:val="0"/>
              <w:keepLines w:val="0"/>
              <w:pageBreakBefore w:val="0"/>
              <w:kinsoku/>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642" w:type="pct"/>
            <w:vAlign w:val="center"/>
          </w:tcPr>
          <w:p w14:paraId="36712ACC">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从工作内容和方法的全面性、可行性、合理性、针对性、先进性等方面进行评估。</w:t>
            </w:r>
          </w:p>
          <w:p w14:paraId="7A04D070">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Cs w:val="21"/>
                <w:highlight w:val="none"/>
              </w:rPr>
              <w:t>优得</w:t>
            </w:r>
            <w:r>
              <w:rPr>
                <w:rFonts w:hint="eastAsia" w:ascii="宋体" w:hAnsi="宋体" w:eastAsia="宋体" w:cs="宋体"/>
                <w:color w:val="auto"/>
                <w:kern w:val="0"/>
                <w:szCs w:val="21"/>
                <w:highlight w:val="none"/>
                <w:lang w:val="en-US" w:eastAsia="zh-CN"/>
              </w:rPr>
              <w:t>9-10</w:t>
            </w:r>
            <w:r>
              <w:rPr>
                <w:rFonts w:hint="eastAsia" w:ascii="宋体" w:hAnsi="宋体" w:eastAsia="宋体" w:cs="宋体"/>
                <w:color w:val="auto"/>
                <w:kern w:val="0"/>
                <w:szCs w:val="21"/>
                <w:highlight w:val="none"/>
              </w:rPr>
              <w:t>分，良得</w:t>
            </w:r>
            <w:r>
              <w:rPr>
                <w:rFonts w:hint="eastAsia" w:ascii="宋体" w:hAnsi="宋体" w:eastAsia="宋体" w:cs="宋体"/>
                <w:color w:val="auto"/>
                <w:kern w:val="0"/>
                <w:szCs w:val="21"/>
                <w:highlight w:val="none"/>
                <w:lang w:val="en-US" w:eastAsia="zh-CN"/>
              </w:rPr>
              <w:t>8-9</w:t>
            </w:r>
            <w:r>
              <w:rPr>
                <w:rFonts w:hint="eastAsia" w:ascii="宋体" w:hAnsi="宋体" w:eastAsia="宋体" w:cs="宋体"/>
                <w:color w:val="auto"/>
                <w:kern w:val="0"/>
                <w:szCs w:val="21"/>
                <w:highlight w:val="none"/>
              </w:rPr>
              <w:t>分，一般得</w:t>
            </w:r>
            <w:r>
              <w:rPr>
                <w:rFonts w:hint="eastAsia" w:ascii="宋体" w:hAnsi="宋体" w:eastAsia="宋体" w:cs="宋体"/>
                <w:color w:val="auto"/>
                <w:kern w:val="0"/>
                <w:szCs w:val="21"/>
                <w:highlight w:val="none"/>
                <w:lang w:val="en-US" w:eastAsia="zh-CN"/>
              </w:rPr>
              <w:t>7-8</w:t>
            </w:r>
            <w:r>
              <w:rPr>
                <w:rFonts w:hint="eastAsia" w:ascii="宋体" w:hAnsi="宋体" w:eastAsia="宋体" w:cs="宋体"/>
                <w:color w:val="auto"/>
                <w:kern w:val="0"/>
                <w:szCs w:val="21"/>
                <w:highlight w:val="none"/>
              </w:rPr>
              <w:t>分，无此项得0分。</w:t>
            </w:r>
          </w:p>
        </w:tc>
      </w:tr>
      <w:tr w14:paraId="0015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919" w:type="dxa"/>
            <w:vAlign w:val="center"/>
          </w:tcPr>
          <w:p w14:paraId="0697EFB4">
            <w:pPr>
              <w:pStyle w:val="7"/>
              <w:keepNext w:val="0"/>
              <w:keepLines w:val="0"/>
              <w:pageBreakBefore w:val="0"/>
              <w:kinsoku/>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2</w:t>
            </w:r>
            <w:r>
              <w:rPr>
                <w:rFonts w:hint="eastAsia" w:hAnsi="宋体" w:cs="宋体"/>
                <w:b w:val="0"/>
                <w:bCs/>
                <w:color w:val="auto"/>
                <w:sz w:val="21"/>
                <w:szCs w:val="21"/>
                <w:highlight w:val="none"/>
                <w:lang w:eastAsia="zh-CN"/>
              </w:rPr>
              <w:t>)</w:t>
            </w:r>
          </w:p>
        </w:tc>
        <w:tc>
          <w:tcPr>
            <w:tcW w:w="1057" w:type="dxa"/>
            <w:vAlign w:val="center"/>
          </w:tcPr>
          <w:p w14:paraId="5E3C3245">
            <w:pPr>
              <w:pStyle w:val="7"/>
              <w:keepNext w:val="0"/>
              <w:keepLines w:val="0"/>
              <w:pageBreakBefore w:val="0"/>
              <w:kinsoku/>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主要人员</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eastAsia="zh-CN"/>
              </w:rPr>
              <w:t>）</w:t>
            </w:r>
          </w:p>
        </w:tc>
        <w:tc>
          <w:tcPr>
            <w:tcW w:w="1211" w:type="dxa"/>
            <w:vAlign w:val="center"/>
          </w:tcPr>
          <w:p w14:paraId="55DE565B">
            <w:pPr>
              <w:keepNext w:val="0"/>
              <w:keepLines w:val="0"/>
              <w:pageBreakBefore w:val="0"/>
              <w:kinsoku/>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项目负责人</w:t>
            </w:r>
          </w:p>
        </w:tc>
        <w:tc>
          <w:tcPr>
            <w:tcW w:w="1466" w:type="dxa"/>
            <w:vAlign w:val="center"/>
          </w:tcPr>
          <w:p w14:paraId="04850A67">
            <w:pPr>
              <w:pStyle w:val="5"/>
              <w:keepNext w:val="0"/>
              <w:keepLines w:val="0"/>
              <w:pageBreakBefore w:val="0"/>
              <w:kinsoku/>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225" w:type="dxa"/>
            <w:vAlign w:val="center"/>
          </w:tcPr>
          <w:p w14:paraId="19B9FA70">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满足</w:t>
            </w:r>
            <w:r>
              <w:rPr>
                <w:rFonts w:hint="eastAsia" w:ascii="宋体" w:hAnsi="宋体" w:eastAsia="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须知附录3中项目负责人基本要求得</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p w14:paraId="59BAF4D2">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同时具备</w:t>
            </w:r>
            <w:r>
              <w:rPr>
                <w:rFonts w:hint="eastAsia" w:ascii="宋体" w:hAnsi="宋体" w:eastAsia="宋体" w:cs="宋体"/>
                <w:color w:val="auto"/>
                <w:kern w:val="0"/>
                <w:szCs w:val="21"/>
                <w:highlight w:val="none"/>
                <w:lang w:val="en-US" w:eastAsia="zh-CN"/>
              </w:rPr>
              <w:t>注册公用设备工程师（给水排水）及咨询工程师（投资）（专业：市政公用工程）资格证书，每有一项加5分；</w:t>
            </w:r>
          </w:p>
          <w:p w14:paraId="7ADC891D">
            <w:pPr>
              <w:keepNext w:val="0"/>
              <w:keepLines w:val="0"/>
              <w:pageBreakBefore w:val="0"/>
              <w:kinsoku/>
              <w:overflowPunct/>
              <w:topLinePunct w:val="0"/>
              <w:bidi w:val="0"/>
              <w:adjustRightInd/>
              <w:snapToGrid/>
              <w:spacing w:line="240" w:lineRule="auto"/>
              <w:ind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本项最高得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tc>
      </w:tr>
      <w:tr w14:paraId="7719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Align w:val="center"/>
          </w:tcPr>
          <w:p w14:paraId="40B1FB02">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w:t>
            </w:r>
            <w:r>
              <w:rPr>
                <w:rFonts w:hint="eastAsia" w:hAnsi="宋体" w:cs="宋体"/>
                <w:b w:val="0"/>
                <w:bCs/>
                <w:color w:val="auto"/>
                <w:sz w:val="21"/>
                <w:szCs w:val="21"/>
                <w:highlight w:val="none"/>
                <w:lang w:eastAsia="zh-CN"/>
              </w:rPr>
              <w:t>)</w:t>
            </w:r>
          </w:p>
        </w:tc>
        <w:tc>
          <w:tcPr>
            <w:tcW w:w="535" w:type="pct"/>
            <w:vAlign w:val="center"/>
          </w:tcPr>
          <w:p w14:paraId="549EF834">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价</w:t>
            </w:r>
            <w:r>
              <w:rPr>
                <w:rFonts w:hint="eastAsia" w:ascii="宋体" w:hAnsi="宋体" w:eastAsia="宋体" w:cs="宋体"/>
                <w:b w:val="0"/>
                <w:bCs/>
                <w:color w:val="auto"/>
                <w:sz w:val="21"/>
                <w:szCs w:val="21"/>
                <w:highlight w:val="none"/>
                <w:lang w:eastAsia="zh-CN"/>
              </w:rPr>
              <w:t>（</w:t>
            </w:r>
            <w:r>
              <w:rPr>
                <w:rFonts w:hint="eastAsia"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eastAsia="zh-CN"/>
              </w:rPr>
              <w:t>）</w:t>
            </w:r>
          </w:p>
        </w:tc>
        <w:tc>
          <w:tcPr>
            <w:tcW w:w="613" w:type="pct"/>
            <w:vAlign w:val="center"/>
          </w:tcPr>
          <w:p w14:paraId="0FBF70EB">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比选申请人的有效报价</w:t>
            </w:r>
          </w:p>
        </w:tc>
        <w:tc>
          <w:tcPr>
            <w:tcW w:w="742" w:type="pct"/>
            <w:vAlign w:val="center"/>
          </w:tcPr>
          <w:p w14:paraId="06390841">
            <w:pPr>
              <w:pStyle w:val="5"/>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2642" w:type="pct"/>
            <w:vAlign w:val="center"/>
          </w:tcPr>
          <w:p w14:paraId="2457A9D8">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1、评审基准价计算方式（保留两位小数）：</w:t>
            </w:r>
          </w:p>
          <w:p w14:paraId="5E1E15E7">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评审价=申请函中大写金额</w:t>
            </w:r>
          </w:p>
          <w:p w14:paraId="15D225A1">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报价不参与评审基准价计算的情形</w:t>
            </w:r>
            <w:r>
              <w:rPr>
                <w:rFonts w:hint="eastAsia" w:cs="宋体"/>
                <w:color w:val="auto"/>
                <w:sz w:val="21"/>
                <w:szCs w:val="21"/>
                <w:highlight w:val="none"/>
                <w:lang w:eastAsia="zh-CN"/>
              </w:rPr>
              <w:t>：</w:t>
            </w:r>
          </w:p>
          <w:p w14:paraId="2CF8AB10">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①未在申请函上填写总报价</w:t>
            </w:r>
            <w:r>
              <w:rPr>
                <w:rFonts w:hint="eastAsia" w:ascii="宋体" w:hAnsi="宋体" w:eastAsia="宋体" w:cs="宋体"/>
                <w:color w:val="auto"/>
                <w:sz w:val="21"/>
                <w:szCs w:val="21"/>
                <w:highlight w:val="none"/>
                <w:lang w:eastAsia="zh-CN"/>
              </w:rPr>
              <w:t>；</w:t>
            </w:r>
          </w:p>
          <w:p w14:paraId="58EE490D">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②报价超出比选人公布的最高限价</w:t>
            </w:r>
            <w:r>
              <w:rPr>
                <w:rFonts w:hint="eastAsia" w:ascii="宋体" w:hAnsi="宋体" w:eastAsia="宋体" w:cs="宋体"/>
                <w:color w:val="auto"/>
                <w:sz w:val="21"/>
                <w:szCs w:val="21"/>
                <w:highlight w:val="none"/>
                <w:lang w:eastAsia="zh-CN"/>
              </w:rPr>
              <w:t>；</w:t>
            </w:r>
          </w:p>
          <w:p w14:paraId="6431481E">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③报价的大写金额无法确定具体数值</w:t>
            </w:r>
            <w:r>
              <w:rPr>
                <w:rFonts w:hint="eastAsia" w:ascii="宋体" w:hAnsi="宋体" w:eastAsia="宋体" w:cs="宋体"/>
                <w:color w:val="auto"/>
                <w:sz w:val="21"/>
                <w:szCs w:val="21"/>
                <w:highlight w:val="none"/>
                <w:lang w:eastAsia="zh-CN"/>
              </w:rPr>
              <w:t>；</w:t>
            </w:r>
          </w:p>
          <w:p w14:paraId="473A3109">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④报价低于比选人公布的最高限价的85%</w:t>
            </w:r>
            <w:r>
              <w:rPr>
                <w:rFonts w:hint="eastAsia" w:ascii="宋体" w:hAnsi="宋体" w:eastAsia="宋体" w:cs="宋体"/>
                <w:color w:val="auto"/>
                <w:sz w:val="21"/>
                <w:szCs w:val="21"/>
                <w:highlight w:val="none"/>
                <w:lang w:eastAsia="zh-CN"/>
              </w:rPr>
              <w:t>；</w:t>
            </w:r>
          </w:p>
          <w:p w14:paraId="0DC4CA0E">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⑤其他情形</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当所有报价均低于最高限价的85%时，则按照最高限价的85%作为评标基准价。</w:t>
            </w:r>
          </w:p>
          <w:p w14:paraId="23F3A53F">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所有有效的评审价平均值直接作为评审基准价</w:t>
            </w:r>
            <w:r>
              <w:rPr>
                <w:rFonts w:hint="eastAsia" w:ascii="宋体" w:hAnsi="宋体" w:eastAsia="宋体" w:cs="宋体"/>
                <w:color w:val="auto"/>
                <w:sz w:val="21"/>
                <w:szCs w:val="21"/>
                <w:highlight w:val="none"/>
                <w:lang w:eastAsia="zh-CN"/>
              </w:rPr>
              <w:t>。</w:t>
            </w:r>
          </w:p>
          <w:p w14:paraId="5DB557F9">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偏差率计算公式</w:t>
            </w:r>
            <w:r>
              <w:rPr>
                <w:rFonts w:hint="eastAsia" w:ascii="宋体" w:hAnsi="宋体" w:eastAsia="宋体" w:cs="宋体"/>
                <w:color w:val="auto"/>
                <w:sz w:val="21"/>
                <w:szCs w:val="21"/>
                <w:highlight w:val="none"/>
                <w:lang w:eastAsia="zh-CN"/>
              </w:rPr>
              <w:t>：</w:t>
            </w:r>
          </w:p>
          <w:p w14:paraId="6521288E">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评审价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评审基准价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评审基准价</w:t>
            </w:r>
            <w:r>
              <w:rPr>
                <w:rFonts w:hint="eastAsia" w:ascii="宋体" w:hAnsi="宋体" w:eastAsia="宋体" w:cs="宋体"/>
                <w:color w:val="auto"/>
                <w:sz w:val="21"/>
                <w:szCs w:val="21"/>
                <w:highlight w:val="none"/>
              </w:rPr>
              <w:t>|</w:t>
            </w:r>
          </w:p>
          <w:p w14:paraId="7C91573E">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偏差率保留2位小数，例如：1.02%</w:t>
            </w:r>
          </w:p>
          <w:p w14:paraId="47E90BDF">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3、计算评审价得分</w:t>
            </w:r>
          </w:p>
          <w:p w14:paraId="2CF4888A">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（1）如果比选申请人的评审价＞评审基准价，则</w:t>
            </w:r>
          </w:p>
          <w:p w14:paraId="5422BD1F">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评审价得分F=F0－偏差率×100×E1</w:t>
            </w:r>
          </w:p>
          <w:p w14:paraId="56393C1A">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（2）如果比选申请人的评审价≤评审基准价，则</w:t>
            </w:r>
          </w:p>
          <w:p w14:paraId="74DFB1D9">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评审价得分F=F0－偏差率×100×E2</w:t>
            </w:r>
          </w:p>
          <w:p w14:paraId="482B993A">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其中：F0是评审价所占的权重分值；E1是评审价每高于评审基准价一个百分点的扣分值；E2是评审价每低于评审基准价一个百分点的扣分值。比选申请人的评审价得分最低为0分。</w:t>
            </w:r>
          </w:p>
          <w:p w14:paraId="5390A202">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本次比选E1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E2</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1</w:t>
            </w:r>
          </w:p>
        </w:tc>
      </w:tr>
      <w:tr w14:paraId="3EA2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restart"/>
            <w:vAlign w:val="center"/>
          </w:tcPr>
          <w:p w14:paraId="76439F3C">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4</w:t>
            </w:r>
            <w:r>
              <w:rPr>
                <w:rFonts w:hint="eastAsia" w:hAnsi="宋体" w:cs="宋体"/>
                <w:b w:val="0"/>
                <w:bCs/>
                <w:color w:val="auto"/>
                <w:sz w:val="21"/>
                <w:szCs w:val="21"/>
                <w:highlight w:val="none"/>
                <w:lang w:eastAsia="zh-CN"/>
              </w:rPr>
              <w:t>)</w:t>
            </w:r>
          </w:p>
          <w:p w14:paraId="133C2006">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535" w:type="pct"/>
            <w:vMerge w:val="restart"/>
            <w:vAlign w:val="center"/>
          </w:tcPr>
          <w:p w14:paraId="111D8104">
            <w:pPr>
              <w:pStyle w:val="7"/>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其他因素</w:t>
            </w:r>
            <w:r>
              <w:rPr>
                <w:rFonts w:hint="eastAsia" w:ascii="宋体" w:hAnsi="宋体" w:eastAsia="宋体" w:cs="宋体"/>
                <w:b w:val="0"/>
                <w:bCs/>
                <w:color w:val="auto"/>
                <w:sz w:val="21"/>
                <w:szCs w:val="21"/>
                <w:highlight w:val="none"/>
                <w:lang w:eastAsia="zh-CN"/>
              </w:rPr>
              <w:t>（</w:t>
            </w:r>
            <w:r>
              <w:rPr>
                <w:rFonts w:hint="eastAsia"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eastAsia="zh-CN"/>
              </w:rPr>
              <w:t>）</w:t>
            </w:r>
          </w:p>
        </w:tc>
        <w:tc>
          <w:tcPr>
            <w:tcW w:w="613" w:type="pct"/>
            <w:vAlign w:val="center"/>
          </w:tcPr>
          <w:p w14:paraId="04ADDF08">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资质等级要求</w:t>
            </w:r>
          </w:p>
        </w:tc>
        <w:tc>
          <w:tcPr>
            <w:tcW w:w="742" w:type="pct"/>
            <w:vAlign w:val="center"/>
          </w:tcPr>
          <w:p w14:paraId="7C3A5075">
            <w:pPr>
              <w:pStyle w:val="5"/>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kern w:val="0"/>
                <w:sz w:val="21"/>
                <w:szCs w:val="21"/>
                <w:highlight w:val="none"/>
              </w:rPr>
              <w:t>5分</w:t>
            </w:r>
          </w:p>
        </w:tc>
        <w:tc>
          <w:tcPr>
            <w:tcW w:w="2642" w:type="pct"/>
            <w:vAlign w:val="center"/>
          </w:tcPr>
          <w:p w14:paraId="1A7F443B">
            <w:pPr>
              <w:keepNext w:val="0"/>
              <w:keepLines w:val="0"/>
              <w:pageBreakBefore w:val="0"/>
              <w:kinsoku/>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满足</w:t>
            </w:r>
            <w:r>
              <w:rPr>
                <w:rFonts w:hint="eastAsia" w:ascii="宋体" w:hAnsi="宋体" w:eastAsia="宋体" w:cs="宋体"/>
                <w:color w:val="auto"/>
                <w:kern w:val="0"/>
                <w:sz w:val="21"/>
                <w:szCs w:val="21"/>
                <w:highlight w:val="none"/>
                <w:lang w:val="en-US" w:eastAsia="zh-CN"/>
              </w:rPr>
              <w:t>附录1资质</w:t>
            </w:r>
            <w:r>
              <w:rPr>
                <w:rFonts w:hint="eastAsia" w:ascii="宋体" w:hAnsi="宋体" w:eastAsia="宋体" w:cs="宋体"/>
                <w:color w:val="auto"/>
                <w:kern w:val="0"/>
                <w:sz w:val="21"/>
                <w:szCs w:val="21"/>
                <w:highlight w:val="none"/>
              </w:rPr>
              <w:t>审查条件最低要求得5分</w:t>
            </w:r>
            <w:r>
              <w:rPr>
                <w:rFonts w:hint="eastAsia" w:ascii="宋体" w:hAnsi="宋体" w:eastAsia="宋体" w:cs="宋体"/>
                <w:color w:val="auto"/>
                <w:kern w:val="0"/>
                <w:sz w:val="21"/>
                <w:szCs w:val="21"/>
                <w:highlight w:val="none"/>
                <w:lang w:eastAsia="zh-CN"/>
              </w:rPr>
              <w:t>。</w:t>
            </w:r>
          </w:p>
        </w:tc>
      </w:tr>
      <w:tr w14:paraId="6FC4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5" w:type="pct"/>
            <w:vMerge w:val="continue"/>
            <w:vAlign w:val="center"/>
          </w:tcPr>
          <w:p w14:paraId="79EDAFA4">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535" w:type="pct"/>
            <w:vMerge w:val="continue"/>
            <w:vAlign w:val="center"/>
          </w:tcPr>
          <w:p w14:paraId="4C2B387E">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613" w:type="pct"/>
            <w:vAlign w:val="center"/>
          </w:tcPr>
          <w:p w14:paraId="0EA9A23D">
            <w:pPr>
              <w:keepNext w:val="0"/>
              <w:keepLines w:val="0"/>
              <w:pageBreakBefore w:val="0"/>
              <w:kinsoku/>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类似项目业绩</w:t>
            </w:r>
          </w:p>
          <w:p w14:paraId="16E76ED0">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rPr>
            </w:pPr>
          </w:p>
        </w:tc>
        <w:tc>
          <w:tcPr>
            <w:tcW w:w="742" w:type="pct"/>
            <w:vAlign w:val="center"/>
          </w:tcPr>
          <w:p w14:paraId="1ACC54EC">
            <w:pPr>
              <w:keepNext w:val="0"/>
              <w:keepLines w:val="0"/>
              <w:pageBreakBefore w:val="0"/>
              <w:kinsoku/>
              <w:overflowPunct/>
              <w:topLinePunct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20分</w:t>
            </w:r>
          </w:p>
        </w:tc>
        <w:tc>
          <w:tcPr>
            <w:tcW w:w="2642" w:type="pct"/>
            <w:vAlign w:val="top"/>
          </w:tcPr>
          <w:p w14:paraId="1E1B2532">
            <w:pPr>
              <w:keepNext w:val="0"/>
              <w:keepLines w:val="0"/>
              <w:pageBreakBefore w:val="0"/>
              <w:kinsoku/>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须知附录</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中业绩基本要求得</w:t>
            </w: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EE75CD7">
            <w:pPr>
              <w:keepNext w:val="0"/>
              <w:keepLines w:val="0"/>
              <w:pageBreakBefore w:val="0"/>
              <w:kinsoku/>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4"/>
                <w:highlight w:val="none"/>
                <w:lang w:val="en-US" w:eastAsia="zh-CN"/>
              </w:rPr>
              <w:t>202</w:t>
            </w:r>
            <w:r>
              <w:rPr>
                <w:rFonts w:hint="eastAsia" w:cs="宋体"/>
                <w:b w:val="0"/>
                <w:bCs w:val="0"/>
                <w:color w:val="auto"/>
                <w:sz w:val="21"/>
                <w:szCs w:val="24"/>
                <w:highlight w:val="none"/>
                <w:lang w:val="en-US" w:eastAsia="zh-CN"/>
              </w:rPr>
              <w:t>0</w:t>
            </w:r>
            <w:r>
              <w:rPr>
                <w:rFonts w:hint="eastAsia" w:ascii="宋体" w:hAnsi="宋体" w:eastAsia="宋体" w:cs="宋体"/>
                <w:b w:val="0"/>
                <w:bCs w:val="0"/>
                <w:color w:val="auto"/>
                <w:sz w:val="21"/>
                <w:szCs w:val="24"/>
                <w:highlight w:val="none"/>
                <w:lang w:val="en-US" w:eastAsia="zh-CN"/>
              </w:rPr>
              <w:t>年1月1日起至递交比选申请文件截止日（以合同签订时间为准）</w:t>
            </w:r>
            <w:r>
              <w:rPr>
                <w:rFonts w:hint="eastAsia" w:ascii="宋体" w:hAnsi="宋体" w:eastAsia="宋体" w:cs="宋体"/>
                <w:color w:val="auto"/>
                <w:sz w:val="21"/>
                <w:szCs w:val="21"/>
                <w:highlight w:val="none"/>
              </w:rPr>
              <w:t>每增加</w:t>
            </w:r>
            <w:r>
              <w:rPr>
                <w:rFonts w:hint="eastAsia" w:ascii="宋体" w:hAnsi="宋体" w:eastAsia="宋体" w:cs="宋体"/>
                <w:color w:val="auto"/>
                <w:sz w:val="21"/>
                <w:szCs w:val="21"/>
                <w:highlight w:val="none"/>
                <w:lang w:eastAsia="zh-CN"/>
              </w:rPr>
              <w:t>1个</w:t>
            </w:r>
            <w:r>
              <w:rPr>
                <w:rFonts w:hint="eastAsia" w:ascii="宋体" w:hAnsi="宋体" w:eastAsia="宋体" w:cs="宋体"/>
                <w:b w:val="0"/>
                <w:bCs w:val="0"/>
                <w:color w:val="auto"/>
                <w:sz w:val="21"/>
                <w:szCs w:val="24"/>
                <w:highlight w:val="none"/>
                <w:lang w:val="en-US" w:eastAsia="zh-CN"/>
              </w:rPr>
              <w:t>类似</w:t>
            </w:r>
            <w:r>
              <w:rPr>
                <w:rFonts w:hint="eastAsia" w:cs="宋体"/>
                <w:b w:val="0"/>
                <w:bCs w:val="0"/>
                <w:color w:val="auto"/>
                <w:sz w:val="21"/>
                <w:szCs w:val="24"/>
                <w:highlight w:val="none"/>
                <w:lang w:val="en-US" w:eastAsia="zh-CN"/>
              </w:rPr>
              <w:t>市政</w:t>
            </w:r>
            <w:r>
              <w:rPr>
                <w:rFonts w:hint="eastAsia" w:ascii="宋体" w:hAnsi="宋体" w:eastAsia="宋体" w:cs="宋体"/>
                <w:b w:val="0"/>
                <w:bCs w:val="0"/>
                <w:color w:val="auto"/>
                <w:sz w:val="21"/>
                <w:szCs w:val="24"/>
                <w:highlight w:val="none"/>
                <w:lang w:val="en-US" w:eastAsia="zh-CN"/>
              </w:rPr>
              <w:t>工程项目</w:t>
            </w:r>
            <w:r>
              <w:rPr>
                <w:rFonts w:hint="eastAsia" w:cs="宋体"/>
                <w:b w:val="0"/>
                <w:bCs w:val="0"/>
                <w:color w:val="auto"/>
                <w:sz w:val="21"/>
                <w:szCs w:val="24"/>
                <w:highlight w:val="none"/>
                <w:lang w:val="en-US" w:eastAsia="zh-CN"/>
              </w:rPr>
              <w:t>（咨询科研）</w:t>
            </w:r>
            <w:r>
              <w:rPr>
                <w:rFonts w:hint="eastAsia" w:ascii="宋体" w:hAnsi="宋体" w:eastAsia="宋体" w:cs="宋体"/>
                <w:b w:val="0"/>
                <w:bCs w:val="0"/>
                <w:color w:val="auto"/>
                <w:sz w:val="21"/>
                <w:szCs w:val="24"/>
                <w:highlight w:val="none"/>
                <w:lang w:val="en-US" w:eastAsia="zh-CN"/>
              </w:rPr>
              <w:t>或造价咨询相关</w:t>
            </w:r>
            <w:r>
              <w:rPr>
                <w:rFonts w:hint="eastAsia" w:ascii="宋体" w:hAnsi="宋体" w:eastAsia="宋体" w:cs="宋体"/>
                <w:color w:val="auto"/>
                <w:sz w:val="21"/>
                <w:szCs w:val="21"/>
                <w:highlight w:val="none"/>
              </w:rPr>
              <w:t>业绩加</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08EA7FD">
            <w:pPr>
              <w:keepNext w:val="0"/>
              <w:keepLines w:val="0"/>
              <w:pageBreakBefore w:val="0"/>
              <w:kinsoku/>
              <w:overflowPunct/>
              <w:topLinePunct w:val="0"/>
              <w:bidi w:val="0"/>
              <w:adjustRightInd/>
              <w:snapToGrid/>
              <w:spacing w:line="24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（1）、（2）合计得分最多至满分为止。</w:t>
            </w:r>
          </w:p>
        </w:tc>
      </w:tr>
    </w:tbl>
    <w:p w14:paraId="59A23964">
      <w:pPr>
        <w:ind w:firstLine="0" w:firstLineChars="0"/>
        <w:jc w:val="center"/>
        <w:rPr>
          <w:rFonts w:hint="eastAsia" w:ascii="宋体" w:hAnsi="宋体" w:eastAsia="宋体" w:cs="宋体"/>
          <w:color w:val="auto"/>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B9A2AA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eastAsia="宋体" w:cs="宋体"/>
          <w:b/>
          <w:bCs/>
          <w:color w:val="auto"/>
          <w:sz w:val="28"/>
          <w:szCs w:val="36"/>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36"/>
          <w:highlight w:val="none"/>
        </w:rPr>
        <w:t>评审办法（正文）</w:t>
      </w:r>
    </w:p>
    <w:p w14:paraId="529C86E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1.总则</w:t>
      </w:r>
    </w:p>
    <w:p w14:paraId="3461E79C">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1.1为规范本次评审工作，根据《中华人民共和国招标投标法</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评标工作小组和评标方法暂行规定》</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国家发改委等七部委2001年第12号令</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水利部</w:t>
      </w:r>
      <w:r>
        <w:rPr>
          <w:rFonts w:hint="eastAsia" w:ascii="宋体" w:hAnsi="宋体" w:eastAsia="宋体" w:cs="宋体"/>
          <w:b w:val="0"/>
          <w:bCs w:val="0"/>
          <w:color w:val="auto"/>
          <w:sz w:val="21"/>
          <w:szCs w:val="21"/>
          <w:highlight w:val="none"/>
        </w:rPr>
        <w:t>《水利工程建设项目招标投标管理规定》（2002年第</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lang w:val="en-US" w:eastAsia="zh-CN"/>
        </w:rPr>
        <w:t>令</w:t>
      </w:r>
      <w:r>
        <w:rPr>
          <w:rFonts w:hint="eastAsia" w:ascii="宋体" w:hAnsi="宋体" w:eastAsia="宋体" w:cs="宋体"/>
          <w:b w:val="0"/>
          <w:bCs w:val="0"/>
          <w:color w:val="auto"/>
          <w:sz w:val="21"/>
          <w:szCs w:val="21"/>
          <w:highlight w:val="none"/>
        </w:rPr>
        <w:t>）、交通运输部《公路工程建设项目招标投标管理办法》（2015年第24号令）等有关规定，并结合本项目比选文件，制订本评审办法。</w:t>
      </w:r>
    </w:p>
    <w:p w14:paraId="362A8DC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1.2评审活动遵循公平、公正、科学、择优的原则。评审工作小组由比选人组建。</w:t>
      </w:r>
    </w:p>
    <w:p w14:paraId="18D4D99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评审活动应在严格保密的情况下进行。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322BE8B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1.4本次评审采用综合评分法。评审委员会应按照综合评分表中的评分标准和方法评审</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未列出的评审标准不得作为本次比选评审的依据</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按评审后比选申请人由低到高的顺序排列并推荐中选候选人。综合评分相等时，以前附表规定的原则进行推荐。</w:t>
      </w:r>
    </w:p>
    <w:p w14:paraId="076AFC1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2.评审标准</w:t>
      </w:r>
    </w:p>
    <w:p w14:paraId="48FECC3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2.1初步评审标准</w:t>
      </w:r>
    </w:p>
    <w:p w14:paraId="4F90A375">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2.1.1形式评审标准：见评审办法前附表。</w:t>
      </w:r>
    </w:p>
    <w:p w14:paraId="10EB7EBB">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2.1.2资格评审标准：见评审办法前附表。</w:t>
      </w:r>
    </w:p>
    <w:p w14:paraId="5AEFC74A">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2.1.3响应性评审标准：见评审办法前附表。</w:t>
      </w:r>
    </w:p>
    <w:p w14:paraId="2EA9182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2.2详细评审标准</w:t>
      </w:r>
    </w:p>
    <w:p w14:paraId="2E500A3C">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详细评审标准：见评审办法前附表。</w:t>
      </w:r>
    </w:p>
    <w:p w14:paraId="6C159A6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3.评审程序</w:t>
      </w:r>
    </w:p>
    <w:p w14:paraId="77D320C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3.1初步评审</w:t>
      </w:r>
    </w:p>
    <w:p w14:paraId="69438AD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3.1.1评审委员会可以要求比选人提交第二章“比选申请人须知”规定的有关证明和证件的原件，以便核验。评审委员会依据本章规定的标准对比选申请文件进行初步评审。有一项不符合评审标准的，其比选申请文件予以否决。</w:t>
      </w:r>
    </w:p>
    <w:p w14:paraId="7A86454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3.1.2比选申请人有以下情形之一的，其比选申请文件予以否决：</w:t>
      </w:r>
    </w:p>
    <w:p w14:paraId="0722F44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不满足第二章“比选申请人须知”规定的任何一种情形的；</w:t>
      </w:r>
    </w:p>
    <w:p w14:paraId="10CB089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串通</w:t>
      </w:r>
      <w:r>
        <w:rPr>
          <w:rFonts w:hint="eastAsia" w:ascii="宋体" w:hAnsi="宋体" w:eastAsia="宋体" w:cs="宋体"/>
          <w:b w:val="0"/>
          <w:bCs w:val="0"/>
          <w:color w:val="auto"/>
          <w:sz w:val="21"/>
          <w:szCs w:val="21"/>
          <w:highlight w:val="none"/>
          <w:lang w:val="en-US" w:eastAsia="zh-CN"/>
        </w:rPr>
        <w:t>申请比选</w:t>
      </w:r>
      <w:r>
        <w:rPr>
          <w:rFonts w:hint="eastAsia" w:ascii="宋体" w:hAnsi="宋体" w:eastAsia="宋体" w:cs="宋体"/>
          <w:b w:val="0"/>
          <w:bCs w:val="0"/>
          <w:color w:val="auto"/>
          <w:sz w:val="21"/>
          <w:szCs w:val="21"/>
          <w:highlight w:val="none"/>
        </w:rPr>
        <w:t>或弄虚作假或有其他违法行为的；</w:t>
      </w:r>
    </w:p>
    <w:p w14:paraId="02A6F5D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不按评审委员会要求澄清、说明或补正的。</w:t>
      </w:r>
    </w:p>
    <w:p w14:paraId="4CACC0DB">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3.2详细评审</w:t>
      </w:r>
    </w:p>
    <w:p w14:paraId="56BB8443">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3.2.1评审委员会只对通过初步评审和资格审查的比选申请文件进行详细评审。</w:t>
      </w:r>
    </w:p>
    <w:p w14:paraId="6D1E73A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3.2.2评审委员会发现比选申请人的报价明显低于其他报价，使得其报价可能低于其成本的，应当要求该比选申请人作出书面说明并提供相应的证明材料。比选申请人不能合理说明或者不能提供相应证明材料的，由评审委员会认定该比选申请人以低于成本报价竞标</w:t>
      </w:r>
      <w:r>
        <w:rPr>
          <w:rFonts w:hint="eastAsia" w:cs="宋体"/>
          <w:b w:val="0"/>
          <w:bCs w:val="0"/>
          <w:color w:val="auto"/>
          <w:sz w:val="21"/>
          <w:szCs w:val="21"/>
          <w:highlight w:val="none"/>
          <w:lang w:eastAsia="zh-CN"/>
        </w:rPr>
        <w:t>，对</w:t>
      </w:r>
      <w:r>
        <w:rPr>
          <w:rFonts w:hint="eastAsia" w:ascii="宋体" w:hAnsi="宋体" w:eastAsia="宋体" w:cs="宋体"/>
          <w:b w:val="0"/>
          <w:bCs w:val="0"/>
          <w:color w:val="auto"/>
          <w:sz w:val="21"/>
          <w:szCs w:val="21"/>
          <w:highlight w:val="none"/>
        </w:rPr>
        <w:t>其比选申请文件予以否决。</w:t>
      </w:r>
    </w:p>
    <w:p w14:paraId="1160455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报价算术性修正原则：</w:t>
      </w:r>
      <w:r>
        <w:rPr>
          <w:rFonts w:hint="eastAsia" w:ascii="宋体" w:hAnsi="宋体" w:eastAsia="宋体" w:cs="宋体"/>
          <w:b w:val="0"/>
          <w:bCs w:val="0"/>
          <w:color w:val="auto"/>
          <w:sz w:val="21"/>
          <w:szCs w:val="21"/>
          <w:highlight w:val="none"/>
          <w:lang w:val="en-US" w:eastAsia="zh-CN"/>
        </w:rPr>
        <w:t>申请</w:t>
      </w:r>
      <w:r>
        <w:rPr>
          <w:rFonts w:hint="eastAsia" w:ascii="宋体" w:hAnsi="宋体" w:eastAsia="宋体" w:cs="宋体"/>
          <w:b w:val="0"/>
          <w:bCs w:val="0"/>
          <w:color w:val="auto"/>
          <w:sz w:val="21"/>
          <w:szCs w:val="21"/>
          <w:highlight w:val="none"/>
        </w:rPr>
        <w:t>函的大写金额与小写金额不一致的，以大写金额为准。</w:t>
      </w:r>
    </w:p>
    <w:p w14:paraId="0941365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3.3比选申请文件的澄清和补正</w:t>
      </w:r>
    </w:p>
    <w:p w14:paraId="1F95D93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3.3.1在评审过程中，评审委员会可以书面形式要求比选申请人对所提交比选申请文件中不明确的内容进行书面澄清或说明，或者对细微偏差进行补正。评审委员会不接受比选申请人主动提出的澄清、说明或补正。</w:t>
      </w:r>
    </w:p>
    <w:p w14:paraId="19D08CA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3.3.2澄清、说明和补正不得改变比选申请文件的实质性内容（算术性错误修正的除外）。比选申请人的书面澄清、说明和补正属于比选申请文件的组成部分。</w:t>
      </w:r>
    </w:p>
    <w:p w14:paraId="02578BF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3.3.3评审委员会对比选申请人提交的澄清、说明或补正有疑问的，可以要求比选申请人进一步澄清、说明或补正，直至满足评审委员会的要求。</w:t>
      </w:r>
    </w:p>
    <w:p w14:paraId="747136A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3.4评审结果</w:t>
      </w:r>
    </w:p>
    <w:p w14:paraId="70ACEA3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3.4.1评审委员会按评审后得分由高到低的顺序推荐中选候选人，评分相等时，以前附表规定的原则进行推荐。</w:t>
      </w:r>
    </w:p>
    <w:p w14:paraId="4D9A8D33">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3.4.2评审委员会完成评审后，应当向比选申请人提交书面评审报告。</w:t>
      </w:r>
    </w:p>
    <w:p w14:paraId="0184D87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4.比选申请文件相关信息的核查</w:t>
      </w:r>
    </w:p>
    <w:p w14:paraId="18C094E7">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评审工作小组应对在评审过程中发现的比选人与比选申请人之间、比选申请人与比选申请人之间存在的串通报价的情形进行评审和认定。比选申请人存在串通报价、弄虚作假行贿等违法行为的</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评审工作小组应否决其申请。</w:t>
      </w:r>
    </w:p>
    <w:p w14:paraId="0B597EA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5.推荐中选候选人</w:t>
      </w:r>
    </w:p>
    <w:p w14:paraId="754EB31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评审工作小组对通过评审的比选申请文件，按综合评分由低到高的顺序推荐3名中选候选人，并标明排序（若不足3名，则按相应数量推荐）。</w:t>
      </w:r>
    </w:p>
    <w:p w14:paraId="532D0FB2">
      <w:pPr>
        <w:ind w:firstLine="480" w:firstLineChars="200"/>
        <w:rPr>
          <w:rFonts w:hint="eastAsia" w:ascii="宋体" w:hAnsi="宋体" w:eastAsia="宋体" w:cs="宋体"/>
          <w:color w:val="auto"/>
          <w:sz w:val="24"/>
          <w:szCs w:val="32"/>
          <w:highlight w:val="none"/>
        </w:rPr>
      </w:pPr>
    </w:p>
    <w:p w14:paraId="61529D43">
      <w:pPr>
        <w:ind w:firstLine="480" w:firstLineChars="200"/>
        <w:rPr>
          <w:rFonts w:hint="eastAsia" w:ascii="宋体" w:hAnsi="宋体" w:eastAsia="宋体" w:cs="宋体"/>
          <w:color w:val="auto"/>
          <w:sz w:val="24"/>
          <w:szCs w:val="32"/>
          <w:highlight w:val="none"/>
        </w:rPr>
      </w:pPr>
    </w:p>
    <w:p w14:paraId="1D216070">
      <w:pPr>
        <w:pStyle w:val="5"/>
        <w:rPr>
          <w:rFonts w:hint="eastAsia" w:ascii="宋体" w:hAnsi="宋体" w:eastAsia="宋体" w:cs="宋体"/>
          <w:color w:val="auto"/>
          <w:szCs w:val="32"/>
          <w:highlight w:val="none"/>
        </w:rPr>
      </w:pPr>
    </w:p>
    <w:p w14:paraId="3E51CEB9">
      <w:pPr>
        <w:pStyle w:val="5"/>
        <w:rPr>
          <w:rFonts w:hint="eastAsia" w:ascii="宋体" w:hAnsi="宋体" w:eastAsia="宋体" w:cs="宋体"/>
          <w:color w:val="auto"/>
          <w:szCs w:val="32"/>
          <w:highlight w:val="none"/>
        </w:rPr>
      </w:pPr>
    </w:p>
    <w:p w14:paraId="5742F17E">
      <w:pPr>
        <w:pStyle w:val="5"/>
        <w:rPr>
          <w:rFonts w:hint="eastAsia" w:ascii="宋体" w:hAnsi="宋体" w:eastAsia="宋体" w:cs="宋体"/>
          <w:color w:val="auto"/>
          <w:szCs w:val="32"/>
          <w:highlight w:val="none"/>
        </w:rPr>
      </w:pPr>
    </w:p>
    <w:p w14:paraId="629A4283">
      <w:pPr>
        <w:pStyle w:val="5"/>
        <w:rPr>
          <w:rFonts w:hint="eastAsia" w:ascii="宋体" w:hAnsi="宋体" w:eastAsia="宋体" w:cs="宋体"/>
          <w:color w:val="auto"/>
          <w:szCs w:val="32"/>
          <w:highlight w:val="none"/>
        </w:rPr>
      </w:pPr>
    </w:p>
    <w:p w14:paraId="596EF392">
      <w:pPr>
        <w:pStyle w:val="5"/>
        <w:rPr>
          <w:rFonts w:hint="eastAsia" w:ascii="宋体" w:hAnsi="宋体" w:eastAsia="宋体" w:cs="宋体"/>
          <w:color w:val="auto"/>
          <w:szCs w:val="32"/>
          <w:highlight w:val="none"/>
        </w:rPr>
      </w:pPr>
    </w:p>
    <w:p w14:paraId="4DA10C77">
      <w:pPr>
        <w:pStyle w:val="5"/>
        <w:rPr>
          <w:rFonts w:hint="eastAsia" w:ascii="宋体" w:hAnsi="宋体" w:eastAsia="宋体" w:cs="宋体"/>
          <w:color w:val="auto"/>
          <w:szCs w:val="32"/>
          <w:highlight w:val="none"/>
        </w:rPr>
      </w:pPr>
    </w:p>
    <w:p w14:paraId="3820910F">
      <w:pPr>
        <w:pStyle w:val="5"/>
        <w:rPr>
          <w:rFonts w:hint="eastAsia" w:ascii="宋体" w:hAnsi="宋体" w:eastAsia="宋体" w:cs="宋体"/>
          <w:color w:val="auto"/>
          <w:szCs w:val="32"/>
          <w:highlight w:val="none"/>
        </w:rPr>
      </w:pPr>
    </w:p>
    <w:p w14:paraId="6D658853">
      <w:pPr>
        <w:pStyle w:val="5"/>
        <w:rPr>
          <w:rFonts w:hint="eastAsia" w:ascii="宋体" w:hAnsi="宋体" w:eastAsia="宋体" w:cs="宋体"/>
          <w:color w:val="auto"/>
          <w:szCs w:val="32"/>
          <w:highlight w:val="none"/>
        </w:rPr>
      </w:pPr>
    </w:p>
    <w:p w14:paraId="164EAC85">
      <w:pPr>
        <w:pStyle w:val="5"/>
        <w:rPr>
          <w:rFonts w:hint="eastAsia" w:ascii="宋体" w:hAnsi="宋体" w:eastAsia="宋体" w:cs="宋体"/>
          <w:color w:val="auto"/>
          <w:szCs w:val="32"/>
          <w:highlight w:val="none"/>
        </w:rPr>
      </w:pPr>
    </w:p>
    <w:p w14:paraId="4ADBF62F">
      <w:pPr>
        <w:pStyle w:val="5"/>
        <w:rPr>
          <w:rFonts w:hint="eastAsia" w:ascii="宋体" w:hAnsi="宋体" w:eastAsia="宋体" w:cs="宋体"/>
          <w:color w:val="auto"/>
          <w:szCs w:val="32"/>
          <w:highlight w:val="none"/>
        </w:rPr>
      </w:pPr>
    </w:p>
    <w:p w14:paraId="6B383283">
      <w:pPr>
        <w:pStyle w:val="5"/>
        <w:rPr>
          <w:rFonts w:hint="eastAsia" w:ascii="宋体" w:hAnsi="宋体" w:eastAsia="宋体" w:cs="宋体"/>
          <w:color w:val="auto"/>
          <w:szCs w:val="32"/>
          <w:highlight w:val="none"/>
        </w:rPr>
      </w:pPr>
    </w:p>
    <w:p w14:paraId="467AF4C0">
      <w:pPr>
        <w:pStyle w:val="2"/>
        <w:keepLines/>
        <w:numPr>
          <w:ilvl w:val="0"/>
          <w:numId w:val="0"/>
        </w:numPr>
        <w:spacing w:before="340" w:after="330" w:line="240" w:lineRule="auto"/>
        <w:ind w:leftChars="0"/>
        <w:jc w:val="center"/>
        <w:rPr>
          <w:rFonts w:hint="eastAsia" w:ascii="宋体" w:hAnsi="宋体" w:eastAsia="宋体" w:cs="宋体"/>
          <w:bCs/>
          <w:color w:val="auto"/>
          <w:kern w:val="44"/>
          <w:sz w:val="36"/>
          <w:szCs w:val="36"/>
          <w:highlight w:val="none"/>
        </w:rPr>
      </w:pPr>
      <w:bookmarkStart w:id="12" w:name="_Toc111"/>
      <w:r>
        <w:rPr>
          <w:rFonts w:hint="eastAsia" w:ascii="宋体" w:hAnsi="宋体" w:eastAsia="宋体" w:cs="宋体"/>
          <w:bCs/>
          <w:color w:val="auto"/>
          <w:kern w:val="44"/>
          <w:sz w:val="36"/>
          <w:szCs w:val="36"/>
          <w:highlight w:val="none"/>
          <w:lang w:val="en-US" w:eastAsia="zh-CN"/>
        </w:rPr>
        <w:t xml:space="preserve">第四章 </w:t>
      </w:r>
      <w:r>
        <w:rPr>
          <w:rFonts w:hint="eastAsia" w:ascii="宋体" w:hAnsi="宋体" w:eastAsia="宋体" w:cs="宋体"/>
          <w:bCs/>
          <w:color w:val="auto"/>
          <w:kern w:val="44"/>
          <w:sz w:val="36"/>
          <w:szCs w:val="36"/>
          <w:highlight w:val="none"/>
        </w:rPr>
        <w:t>合同条款及格式</w:t>
      </w:r>
      <w:bookmarkEnd w:id="12"/>
    </w:p>
    <w:p w14:paraId="7E956DAD">
      <w:pPr>
        <w:keepLines/>
        <w:numPr>
          <w:ilvl w:val="0"/>
          <w:numId w:val="0"/>
        </w:numPr>
        <w:spacing w:before="340" w:after="330" w:line="240" w:lineRule="auto"/>
        <w:ind w:leftChars="0"/>
        <w:jc w:val="center"/>
        <w:outlineLvl w:val="9"/>
        <w:rPr>
          <w:rFonts w:hint="eastAsia" w:ascii="宋体" w:hAnsi="宋体" w:eastAsia="宋体" w:cs="宋体"/>
          <w:b/>
          <w:color w:val="auto"/>
          <w:sz w:val="28"/>
          <w:szCs w:val="28"/>
          <w:highlight w:val="none"/>
        </w:rPr>
      </w:pPr>
    </w:p>
    <w:p w14:paraId="2C540BB5">
      <w:pPr>
        <w:keepLines/>
        <w:numPr>
          <w:ilvl w:val="0"/>
          <w:numId w:val="0"/>
        </w:numPr>
        <w:spacing w:before="340" w:after="330" w:line="240" w:lineRule="auto"/>
        <w:ind w:leftChars="0"/>
        <w:jc w:val="center"/>
        <w:outlineLvl w:val="9"/>
        <w:rPr>
          <w:rFonts w:hint="eastAsia" w:ascii="宋体" w:hAnsi="宋体" w:eastAsia="宋体" w:cs="宋体"/>
          <w:b/>
          <w:color w:val="auto"/>
          <w:sz w:val="28"/>
          <w:szCs w:val="28"/>
          <w:highlight w:val="none"/>
        </w:rPr>
      </w:pPr>
    </w:p>
    <w:p w14:paraId="53A4E950">
      <w:pPr>
        <w:outlineLvl w:val="9"/>
        <w:rPr>
          <w:rFonts w:hint="eastAsia" w:ascii="宋体" w:hAnsi="宋体" w:eastAsia="宋体" w:cs="宋体"/>
          <w:color w:val="auto"/>
          <w:highlight w:val="none"/>
        </w:rPr>
      </w:pPr>
    </w:p>
    <w:p w14:paraId="083FB8FC">
      <w:pPr>
        <w:keepLines/>
        <w:numPr>
          <w:ilvl w:val="0"/>
          <w:numId w:val="0"/>
        </w:numPr>
        <w:spacing w:before="340" w:after="330" w:line="240" w:lineRule="auto"/>
        <w:ind w:leftChars="0"/>
        <w:jc w:val="center"/>
        <w:outlineLvl w:val="9"/>
        <w:rPr>
          <w:rFonts w:hint="eastAsia" w:ascii="宋体" w:hAnsi="宋体" w:eastAsia="宋体" w:cs="宋体"/>
          <w:b/>
          <w:color w:val="auto"/>
          <w:sz w:val="28"/>
          <w:szCs w:val="28"/>
          <w:highlight w:val="none"/>
        </w:rPr>
      </w:pPr>
    </w:p>
    <w:p w14:paraId="1499530B">
      <w:pPr>
        <w:outlineLvl w:val="9"/>
        <w:rPr>
          <w:rFonts w:hint="eastAsia" w:ascii="宋体" w:hAnsi="宋体" w:eastAsia="宋体" w:cs="宋体"/>
          <w:b/>
          <w:color w:val="auto"/>
          <w:sz w:val="28"/>
          <w:szCs w:val="28"/>
          <w:highlight w:val="none"/>
        </w:rPr>
      </w:pPr>
    </w:p>
    <w:p w14:paraId="65649343">
      <w:pPr>
        <w:pStyle w:val="5"/>
        <w:outlineLvl w:val="9"/>
        <w:rPr>
          <w:rFonts w:hint="eastAsia" w:ascii="宋体" w:hAnsi="宋体" w:eastAsia="宋体" w:cs="宋体"/>
          <w:b/>
          <w:color w:val="auto"/>
          <w:sz w:val="28"/>
          <w:szCs w:val="28"/>
          <w:highlight w:val="none"/>
        </w:rPr>
      </w:pPr>
    </w:p>
    <w:p w14:paraId="567276FB">
      <w:pPr>
        <w:pStyle w:val="5"/>
        <w:outlineLvl w:val="9"/>
        <w:rPr>
          <w:rFonts w:hint="eastAsia" w:ascii="宋体" w:hAnsi="宋体" w:eastAsia="宋体" w:cs="宋体"/>
          <w:b/>
          <w:color w:val="auto"/>
          <w:sz w:val="28"/>
          <w:szCs w:val="28"/>
          <w:highlight w:val="none"/>
        </w:rPr>
      </w:pPr>
    </w:p>
    <w:p w14:paraId="2E90D167">
      <w:pPr>
        <w:pStyle w:val="5"/>
        <w:outlineLvl w:val="9"/>
        <w:rPr>
          <w:rFonts w:hint="eastAsia" w:ascii="宋体" w:hAnsi="宋体" w:eastAsia="宋体" w:cs="宋体"/>
          <w:b/>
          <w:color w:val="auto"/>
          <w:sz w:val="28"/>
          <w:szCs w:val="28"/>
          <w:highlight w:val="none"/>
        </w:rPr>
      </w:pPr>
    </w:p>
    <w:p w14:paraId="1B180675">
      <w:pPr>
        <w:pStyle w:val="5"/>
        <w:outlineLvl w:val="9"/>
        <w:rPr>
          <w:rFonts w:hint="eastAsia" w:ascii="宋体" w:hAnsi="宋体" w:eastAsia="宋体" w:cs="宋体"/>
          <w:b/>
          <w:color w:val="auto"/>
          <w:sz w:val="28"/>
          <w:szCs w:val="28"/>
          <w:highlight w:val="none"/>
        </w:rPr>
      </w:pPr>
    </w:p>
    <w:p w14:paraId="137D9073">
      <w:pPr>
        <w:pStyle w:val="5"/>
        <w:outlineLvl w:val="9"/>
        <w:rPr>
          <w:rFonts w:hint="eastAsia" w:ascii="宋体" w:hAnsi="宋体" w:eastAsia="宋体" w:cs="宋体"/>
          <w:b/>
          <w:color w:val="auto"/>
          <w:sz w:val="28"/>
          <w:szCs w:val="28"/>
          <w:highlight w:val="none"/>
        </w:rPr>
      </w:pPr>
    </w:p>
    <w:p w14:paraId="47E1119E">
      <w:pPr>
        <w:pStyle w:val="5"/>
        <w:outlineLvl w:val="9"/>
        <w:rPr>
          <w:rFonts w:hint="eastAsia" w:ascii="宋体" w:hAnsi="宋体" w:eastAsia="宋体" w:cs="宋体"/>
          <w:b/>
          <w:color w:val="auto"/>
          <w:sz w:val="28"/>
          <w:szCs w:val="28"/>
          <w:highlight w:val="none"/>
        </w:rPr>
      </w:pPr>
    </w:p>
    <w:p w14:paraId="27E914A9">
      <w:pPr>
        <w:adjustRightInd/>
        <w:snapToGrid/>
        <w:spacing w:line="240" w:lineRule="auto"/>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00D5620B">
      <w:pPr>
        <w:rPr>
          <w:b/>
          <w:color w:val="auto"/>
          <w:sz w:val="32"/>
          <w:szCs w:val="32"/>
          <w:highlight w:val="none"/>
        </w:rPr>
      </w:pPr>
    </w:p>
    <w:p w14:paraId="3A034EF2">
      <w:pPr>
        <w:pStyle w:val="11"/>
        <w:keepNext w:val="0"/>
        <w:keepLines w:val="0"/>
        <w:pageBreakBefore w:val="0"/>
        <w:widowControl/>
        <w:kinsoku/>
        <w:wordWrap/>
        <w:overflowPunct/>
        <w:topLinePunct w:val="0"/>
        <w:autoSpaceDE/>
        <w:autoSpaceDN/>
        <w:bidi w:val="0"/>
        <w:adjustRightInd/>
        <w:snapToGrid/>
        <w:spacing w:before="150" w:beforeAutospacing="0" w:after="150" w:afterAutospacing="0" w:line="360" w:lineRule="auto"/>
        <w:ind w:left="0" w:leftChars="0" w:firstLine="0" w:firstLineChars="0"/>
        <w:jc w:val="center"/>
        <w:textAlignment w:val="auto"/>
        <w:outlineLvl w:val="1"/>
        <w:rPr>
          <w:rFonts w:hint="eastAsia" w:asciiTheme="minorEastAsia" w:hAnsiTheme="minorEastAsia" w:eastAsiaTheme="minorEastAsia" w:cstheme="minorEastAsia"/>
          <w:b/>
          <w:bCs/>
          <w:color w:val="auto"/>
          <w:sz w:val="44"/>
          <w:szCs w:val="44"/>
          <w:highlight w:val="none"/>
          <w:lang w:eastAsia="zh-CN"/>
        </w:rPr>
      </w:pPr>
      <w:r>
        <w:rPr>
          <w:rFonts w:hint="eastAsia" w:asciiTheme="minorEastAsia" w:hAnsiTheme="minorEastAsia" w:eastAsiaTheme="minorEastAsia" w:cstheme="minorEastAsia"/>
          <w:b/>
          <w:bCs/>
          <w:color w:val="auto"/>
          <w:sz w:val="44"/>
          <w:szCs w:val="44"/>
          <w:highlight w:val="none"/>
          <w:lang w:eastAsia="zh-CN"/>
        </w:rPr>
        <w:t>G4216线金阳至宁南段高速公路项目工程建设影响缺水永久恢复项目设计咨询审查服务</w:t>
      </w:r>
    </w:p>
    <w:p w14:paraId="4D176143">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3F2FFE7A">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1788B5BD">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13B4DCF9">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311DE489">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7DD187FE">
      <w:pPr>
        <w:keepNext w:val="0"/>
        <w:keepLines w:val="0"/>
        <w:pageBreakBefore w:val="0"/>
        <w:widowControl/>
        <w:kinsoku/>
        <w:wordWrap/>
        <w:overflowPunct/>
        <w:topLinePunct w:val="0"/>
        <w:autoSpaceDE/>
        <w:autoSpaceDN/>
        <w:bidi w:val="0"/>
        <w:ind w:left="0" w:leftChars="0" w:firstLine="0" w:firstLineChars="0"/>
        <w:jc w:val="center"/>
        <w:textAlignment w:val="auto"/>
        <w:outlineLvl w:val="9"/>
        <w:rPr>
          <w:rFonts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合</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同</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文</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件</w:t>
      </w:r>
    </w:p>
    <w:p w14:paraId="28A5DD95">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44F75372">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1EAF5BEE">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63A0543C">
      <w:pPr>
        <w:pStyle w:val="5"/>
        <w:keepNext w:val="0"/>
        <w:keepLines w:val="0"/>
        <w:pageBreakBefore w:val="0"/>
        <w:kinsoku/>
        <w:wordWrap/>
        <w:overflowPunct/>
        <w:topLinePunct w:val="0"/>
        <w:autoSpaceDE/>
        <w:autoSpaceDN/>
        <w:bidi w:val="0"/>
        <w:textAlignment w:val="auto"/>
        <w:outlineLvl w:val="9"/>
        <w:rPr>
          <w:rFonts w:ascii="宋体" w:hAnsi="宋体" w:eastAsia="宋体" w:cs="宋体"/>
          <w:b/>
          <w:bCs/>
          <w:color w:val="auto"/>
          <w:kern w:val="0"/>
          <w:sz w:val="48"/>
          <w:szCs w:val="48"/>
          <w:highlight w:val="none"/>
        </w:rPr>
      </w:pPr>
    </w:p>
    <w:p w14:paraId="0D139597">
      <w:pPr>
        <w:keepNext w:val="0"/>
        <w:keepLines w:val="0"/>
        <w:pageBreakBefore w:val="0"/>
        <w:kinsoku/>
        <w:wordWrap/>
        <w:overflowPunct/>
        <w:topLinePunct w:val="0"/>
        <w:autoSpaceDE/>
        <w:autoSpaceDN/>
        <w:bidi w:val="0"/>
        <w:textAlignment w:val="auto"/>
        <w:outlineLvl w:val="9"/>
        <w:rPr>
          <w:color w:val="auto"/>
          <w:highlight w:val="none"/>
        </w:rPr>
      </w:pPr>
    </w:p>
    <w:p w14:paraId="72156B5E">
      <w:pPr>
        <w:keepNext w:val="0"/>
        <w:keepLines w:val="0"/>
        <w:pageBreakBefore w:val="0"/>
        <w:kinsoku/>
        <w:wordWrap/>
        <w:overflowPunct/>
        <w:topLinePunct w:val="0"/>
        <w:autoSpaceDE/>
        <w:autoSpaceDN/>
        <w:bidi w:val="0"/>
        <w:textAlignment w:val="auto"/>
        <w:outlineLvl w:val="9"/>
        <w:rPr>
          <w:rFonts w:ascii="宋体" w:hAnsi="宋体" w:eastAsia="宋体" w:cs="宋体"/>
          <w:b/>
          <w:bCs/>
          <w:color w:val="auto"/>
          <w:kern w:val="0"/>
          <w:sz w:val="48"/>
          <w:szCs w:val="48"/>
          <w:highlight w:val="none"/>
        </w:rPr>
      </w:pPr>
    </w:p>
    <w:p w14:paraId="5557EF9D">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pacing w:val="-7"/>
          <w:sz w:val="28"/>
          <w:szCs w:val="28"/>
          <w:highlight w:val="none"/>
          <w:u w:val="single"/>
        </w:rPr>
      </w:pPr>
      <w:r>
        <w:rPr>
          <w:rFonts w:hint="eastAsia" w:ascii="方正仿宋_GB2312" w:hAnsi="方正仿宋_GB2312" w:eastAsia="方正仿宋_GB2312" w:cs="方正仿宋_GB2312"/>
          <w:color w:val="auto"/>
          <w:sz w:val="32"/>
          <w:szCs w:val="32"/>
          <w:highlight w:val="none"/>
        </w:rPr>
        <w:t>委托方（甲方）：</w:t>
      </w:r>
      <w:r>
        <w:rPr>
          <w:rFonts w:hint="eastAsia" w:ascii="方正仿宋_GB2312" w:hAnsi="方正仿宋_GB2312" w:eastAsia="方正仿宋_GB2312" w:cs="方正仿宋_GB2312"/>
          <w:color w:val="auto"/>
          <w:sz w:val="32"/>
          <w:szCs w:val="32"/>
          <w:highlight w:val="none"/>
          <w:u w:val="single"/>
        </w:rPr>
        <w:t xml:space="preserve">四川沿江金宁高速公路有限公司 </w:t>
      </w:r>
    </w:p>
    <w:p w14:paraId="29903DB1">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受托方（乙方）：</w:t>
      </w:r>
      <w:r>
        <w:rPr>
          <w:rFonts w:hint="eastAsia" w:ascii="方正仿宋_GB2312" w:hAnsi="方正仿宋_GB2312" w:eastAsia="方正仿宋_GB2312" w:cs="方正仿宋_GB2312"/>
          <w:color w:val="auto"/>
          <w:sz w:val="32"/>
          <w:szCs w:val="32"/>
          <w:highlight w:val="none"/>
          <w:u w:val="single"/>
        </w:rPr>
        <w:t xml:space="preserve">                             </w:t>
      </w:r>
    </w:p>
    <w:p w14:paraId="1D9B791C">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合  同  编  号：</w:t>
      </w:r>
      <w:r>
        <w:rPr>
          <w:rFonts w:hint="eastAsia" w:ascii="方正仿宋_GB2312" w:hAnsi="方正仿宋_GB2312" w:eastAsia="方正仿宋_GB2312" w:cs="方正仿宋_GB2312"/>
          <w:color w:val="auto"/>
          <w:sz w:val="32"/>
          <w:szCs w:val="32"/>
          <w:highlight w:val="none"/>
          <w:u w:val="single"/>
        </w:rPr>
        <w:t xml:space="preserve">                             </w:t>
      </w:r>
    </w:p>
    <w:p w14:paraId="0B425F7E">
      <w:pPr>
        <w:keepNext w:val="0"/>
        <w:keepLines w:val="0"/>
        <w:pageBreakBefore w:val="0"/>
        <w:widowControl/>
        <w:kinsoku/>
        <w:wordWrap/>
        <w:overflowPunct/>
        <w:topLinePunct w:val="0"/>
        <w:autoSpaceDE/>
        <w:autoSpaceDN/>
        <w:bidi w:val="0"/>
        <w:jc w:val="left"/>
        <w:textAlignment w:val="auto"/>
        <w:outlineLvl w:val="9"/>
        <w:rPr>
          <w:rFonts w:ascii="宋体" w:hAnsi="宋体" w:eastAsia="宋体" w:cs="宋体"/>
          <w:b/>
          <w:bCs/>
          <w:color w:val="auto"/>
          <w:kern w:val="0"/>
          <w:sz w:val="30"/>
          <w:szCs w:val="30"/>
          <w:highlight w:val="none"/>
        </w:rPr>
      </w:pPr>
    </w:p>
    <w:p w14:paraId="25038F4B">
      <w:pPr>
        <w:keepNext w:val="0"/>
        <w:keepLines w:val="0"/>
        <w:pageBreakBefore w:val="0"/>
        <w:widowControl/>
        <w:kinsoku/>
        <w:wordWrap/>
        <w:overflowPunct/>
        <w:topLinePunct w:val="0"/>
        <w:autoSpaceDE/>
        <w:autoSpaceDN/>
        <w:bidi w:val="0"/>
        <w:ind w:left="0" w:leftChars="0" w:firstLine="0" w:firstLineChars="0"/>
        <w:jc w:val="center"/>
        <w:textAlignment w:val="auto"/>
        <w:outlineLvl w:val="9"/>
        <w:rPr>
          <w:rFonts w:hint="eastAsia" w:ascii="宋体" w:hAnsi="宋体" w:eastAsia="宋体" w:cs="宋体"/>
          <w:b/>
          <w:bCs/>
          <w:color w:val="auto"/>
          <w:kern w:val="0"/>
          <w:sz w:val="30"/>
          <w:szCs w:val="30"/>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b/>
          <w:bCs/>
          <w:color w:val="auto"/>
          <w:kern w:val="0"/>
          <w:sz w:val="30"/>
          <w:szCs w:val="30"/>
          <w:highlight w:val="none"/>
          <w:lang w:eastAsia="zh-CN"/>
        </w:rPr>
        <w:t>二〇二五</w:t>
      </w:r>
      <w:r>
        <w:rPr>
          <w:rFonts w:hint="eastAsia" w:ascii="宋体" w:hAnsi="宋体" w:eastAsia="宋体" w:cs="宋体"/>
          <w:b/>
          <w:bCs/>
          <w:color w:val="auto"/>
          <w:kern w:val="0"/>
          <w:sz w:val="30"/>
          <w:szCs w:val="30"/>
          <w:highlight w:val="none"/>
        </w:rPr>
        <w:t>年</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月</w:t>
      </w:r>
    </w:p>
    <w:p w14:paraId="17DF25D7">
      <w:pPr>
        <w:adjustRightInd w:val="0"/>
        <w:snapToGrid w:val="0"/>
        <w:spacing w:line="360" w:lineRule="auto"/>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G4216线金阳至宁南段高速公路项目工程建设影响缺水永久恢复项目设计咨询审查服务</w:t>
      </w:r>
    </w:p>
    <w:p w14:paraId="22C4C8F2">
      <w:pPr>
        <w:pStyle w:val="5"/>
        <w:ind w:left="0" w:leftChars="0" w:firstLine="0" w:firstLineChars="0"/>
        <w:rPr>
          <w:rFonts w:hint="default"/>
          <w:color w:val="auto"/>
          <w:highlight w:val="none"/>
          <w:u w:val="single"/>
          <w:lang w:val="en-US" w:eastAsia="zh-CN"/>
        </w:rPr>
      </w:pPr>
      <w:r>
        <w:rPr>
          <w:rFonts w:hint="eastAsia"/>
          <w:color w:val="auto"/>
          <w:highlight w:val="none"/>
          <w:lang w:val="en-US" w:eastAsia="zh-CN"/>
        </w:rPr>
        <w:t>甲方：</w:t>
      </w:r>
      <w:r>
        <w:rPr>
          <w:rFonts w:hint="eastAsia"/>
          <w:color w:val="auto"/>
          <w:highlight w:val="none"/>
          <w:u w:val="single"/>
          <w:lang w:val="en-US" w:eastAsia="zh-CN"/>
        </w:rPr>
        <w:t>四川沿江金宁高速公路有限公司</w:t>
      </w:r>
    </w:p>
    <w:p w14:paraId="3EEABA76">
      <w:pPr>
        <w:ind w:left="0" w:leftChars="0" w:firstLine="0" w:firstLineChars="0"/>
        <w:rPr>
          <w:rFonts w:hint="default"/>
          <w:color w:val="auto"/>
          <w:highlight w:val="none"/>
          <w:u w:val="single"/>
          <w:lang w:val="en-US" w:eastAsia="zh-CN"/>
        </w:rPr>
      </w:pPr>
      <w:r>
        <w:rPr>
          <w:rFonts w:hint="eastAsia"/>
          <w:color w:val="auto"/>
          <w:highlight w:val="none"/>
          <w:lang w:val="en-US" w:eastAsia="zh-CN"/>
        </w:rPr>
        <w:t>乙方：</w:t>
      </w:r>
      <w:r>
        <w:rPr>
          <w:rFonts w:hint="eastAsia"/>
          <w:color w:val="auto"/>
          <w:highlight w:val="none"/>
          <w:u w:val="single"/>
          <w:lang w:val="en-US" w:eastAsia="zh-CN"/>
        </w:rPr>
        <w:t xml:space="preserve">                            </w:t>
      </w:r>
    </w:p>
    <w:p w14:paraId="0E1C4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single"/>
          <w:lang w:val="en-US" w:eastAsia="zh-CN"/>
        </w:rPr>
      </w:pPr>
      <w:r>
        <w:rPr>
          <w:rFonts w:hint="eastAsia" w:cs="宋体"/>
          <w:b w:val="0"/>
          <w:bCs w:val="0"/>
          <w:color w:val="auto"/>
          <w:sz w:val="24"/>
          <w:szCs w:val="24"/>
          <w:highlight w:val="none"/>
          <w:u w:val="none"/>
          <w:lang w:val="en-US" w:eastAsia="zh-CN"/>
        </w:rPr>
        <w:t>甲方委托</w:t>
      </w:r>
      <w:r>
        <w:rPr>
          <w:rFonts w:hint="eastAsia" w:ascii="宋体" w:hAnsi="宋体" w:eastAsia="宋体" w:cs="宋体"/>
          <w:color w:val="auto"/>
          <w:kern w:val="0"/>
          <w:sz w:val="24"/>
          <w:szCs w:val="24"/>
          <w:highlight w:val="none"/>
        </w:rPr>
        <w:t>乙方为</w:t>
      </w:r>
      <w:r>
        <w:rPr>
          <w:rFonts w:hint="eastAsia" w:ascii="宋体" w:hAnsi="宋体" w:eastAsia="宋体" w:cs="宋体"/>
          <w:color w:val="auto"/>
          <w:kern w:val="0"/>
          <w:sz w:val="24"/>
          <w:szCs w:val="24"/>
          <w:highlight w:val="none"/>
          <w:u w:val="single"/>
        </w:rPr>
        <w:t>G4216线金阳至宁南段高速公路项目工程建设影响缺水永久恢复项目</w:t>
      </w:r>
      <w:r>
        <w:rPr>
          <w:rFonts w:hint="eastAsia" w:cs="宋体"/>
          <w:color w:val="auto"/>
          <w:kern w:val="0"/>
          <w:sz w:val="24"/>
          <w:szCs w:val="24"/>
          <w:highlight w:val="none"/>
          <w:u w:val="none"/>
          <w:lang w:val="en-US" w:eastAsia="zh-CN"/>
        </w:rPr>
        <w:t>提供</w:t>
      </w:r>
      <w:r>
        <w:rPr>
          <w:rFonts w:hint="eastAsia" w:cs="宋体"/>
          <w:color w:val="auto"/>
          <w:kern w:val="0"/>
          <w:sz w:val="24"/>
          <w:szCs w:val="24"/>
          <w:highlight w:val="none"/>
          <w:u w:val="single"/>
          <w:lang w:val="en-US" w:eastAsia="zh-CN"/>
        </w:rPr>
        <w:t>设计咨询审查服务</w:t>
      </w:r>
      <w:r>
        <w:rPr>
          <w:rFonts w:hint="eastAsia" w:cs="宋体"/>
          <w:color w:val="auto"/>
          <w:kern w:val="0"/>
          <w:sz w:val="24"/>
          <w:szCs w:val="24"/>
          <w:highlight w:val="none"/>
          <w:u w:val="none"/>
          <w:lang w:val="en-US" w:eastAsia="zh-CN"/>
        </w:rPr>
        <w:t>。根据《中华人民共和国民法典》及国务院第293号《建设工程勘察设计管理条例》等有关规定，结合本工程实际情况，经双方协商一致，达成如下协议：</w:t>
      </w:r>
    </w:p>
    <w:p w14:paraId="507552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一、服务的内容、成果、周期</w:t>
      </w:r>
    </w:p>
    <w:p w14:paraId="2D160BED">
      <w:pPr>
        <w:pStyle w:val="5"/>
        <w:rPr>
          <w:rFonts w:hint="eastAsia"/>
          <w:color w:val="auto"/>
          <w:highlight w:val="none"/>
          <w:lang w:val="en-US" w:eastAsia="zh-CN"/>
        </w:rPr>
      </w:pPr>
      <w:r>
        <w:rPr>
          <w:rFonts w:hint="eastAsia"/>
          <w:b/>
          <w:bCs/>
          <w:color w:val="auto"/>
          <w:highlight w:val="none"/>
          <w:lang w:val="en-US" w:eastAsia="zh-CN"/>
        </w:rPr>
        <w:t>（一）服务内容</w:t>
      </w:r>
    </w:p>
    <w:p w14:paraId="05E8698F">
      <w:pPr>
        <w:rPr>
          <w:rFonts w:hint="default"/>
          <w:color w:val="auto"/>
          <w:highlight w:val="none"/>
          <w:lang w:val="en-US" w:eastAsia="zh-CN"/>
        </w:rPr>
      </w:pPr>
      <w:r>
        <w:rPr>
          <w:rFonts w:hint="eastAsia"/>
          <w:color w:val="auto"/>
          <w:highlight w:val="none"/>
          <w:lang w:val="en-US" w:eastAsia="zh-CN"/>
        </w:rPr>
        <w:t>1.</w:t>
      </w:r>
      <w:r>
        <w:rPr>
          <w:rFonts w:hint="eastAsia"/>
          <w:b/>
          <w:bCs/>
          <w:color w:val="auto"/>
          <w:highlight w:val="none"/>
          <w:lang w:val="en-US" w:eastAsia="zh-CN"/>
        </w:rPr>
        <w:t>设计方案技术审查：</w:t>
      </w:r>
      <w:r>
        <w:rPr>
          <w:rFonts w:hint="eastAsia"/>
          <w:color w:val="auto"/>
          <w:highlight w:val="none"/>
          <w:lang w:val="en-US" w:eastAsia="zh-CN"/>
        </w:rPr>
        <w:t>对G4216线金阳至宁南段高速公路项目工程建设影响缺水永久恢复项目相关设计文件所涉及的工程内容进行调查，对照国家及地方的行业管理法规、制度等，对设计合理性、冗余性等进行审查。</w:t>
      </w:r>
    </w:p>
    <w:p w14:paraId="1DDB600A">
      <w:pPr>
        <w:rPr>
          <w:rFonts w:hint="default"/>
          <w:color w:val="auto"/>
          <w:highlight w:val="none"/>
          <w:lang w:val="en-US" w:eastAsia="zh-CN"/>
        </w:rPr>
      </w:pPr>
      <w:r>
        <w:rPr>
          <w:rFonts w:hint="eastAsia"/>
          <w:color w:val="auto"/>
          <w:highlight w:val="none"/>
          <w:lang w:val="en-US" w:eastAsia="zh-CN"/>
        </w:rPr>
        <w:t>2.</w:t>
      </w:r>
      <w:r>
        <w:rPr>
          <w:rFonts w:hint="eastAsia"/>
          <w:b/>
          <w:bCs/>
          <w:color w:val="auto"/>
          <w:highlight w:val="none"/>
          <w:lang w:val="en-US" w:eastAsia="zh-CN"/>
        </w:rPr>
        <w:t>设计预算审查：</w:t>
      </w:r>
      <w:r>
        <w:rPr>
          <w:rFonts w:hint="eastAsia"/>
          <w:b w:val="0"/>
          <w:bCs w:val="0"/>
          <w:color w:val="auto"/>
          <w:highlight w:val="none"/>
          <w:lang w:val="en-US" w:eastAsia="zh-CN"/>
        </w:rPr>
        <w:t>对</w:t>
      </w:r>
      <w:r>
        <w:rPr>
          <w:rFonts w:hint="eastAsia"/>
          <w:color w:val="auto"/>
          <w:highlight w:val="none"/>
          <w:lang w:val="en-US" w:eastAsia="zh-CN"/>
        </w:rPr>
        <w:t>G4216线金阳至宁南段高速公路项目工程建设影响缺水永久恢复项目相关概算进行审查，结合技术审查情况，对设计概算进行分析。</w:t>
      </w:r>
    </w:p>
    <w:p w14:paraId="5B3FA8C8">
      <w:pPr>
        <w:rPr>
          <w:rFonts w:hint="default"/>
          <w:color w:val="auto"/>
          <w:highlight w:val="none"/>
          <w:lang w:val="en-US" w:eastAsia="zh-CN"/>
        </w:rPr>
      </w:pPr>
      <w:r>
        <w:rPr>
          <w:rFonts w:hint="eastAsia"/>
          <w:color w:val="auto"/>
          <w:highlight w:val="none"/>
          <w:lang w:val="en-US" w:eastAsia="zh-CN"/>
        </w:rPr>
        <w:t>3.</w:t>
      </w:r>
      <w:r>
        <w:rPr>
          <w:rFonts w:hint="eastAsia"/>
          <w:b/>
          <w:bCs/>
          <w:color w:val="auto"/>
          <w:highlight w:val="none"/>
          <w:lang w:val="en-US" w:eastAsia="zh-CN"/>
        </w:rPr>
        <w:t>编制审查报告</w:t>
      </w:r>
      <w:r>
        <w:rPr>
          <w:rFonts w:hint="eastAsia"/>
          <w:color w:val="auto"/>
          <w:highlight w:val="none"/>
          <w:lang w:val="en-US" w:eastAsia="zh-CN"/>
        </w:rPr>
        <w:t>：编制G4216线金阳至宁南段高速公路项目工程建设影响缺水永久恢复项目设计咨询审查报告，报告应包括但不限于对设计在技术及经济方面的合理性审查意见、优化意见、优化后预算，优化后方案、预算对比等。</w:t>
      </w:r>
    </w:p>
    <w:p w14:paraId="278DE6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u w:val="none"/>
          <w:lang w:val="en-US" w:eastAsia="zh-CN"/>
        </w:rPr>
      </w:pPr>
      <w:r>
        <w:rPr>
          <w:rFonts w:hint="default" w:ascii="宋体" w:hAnsi="宋体" w:eastAsia="宋体" w:cs="宋体"/>
          <w:b/>
          <w:bCs/>
          <w:color w:val="auto"/>
          <w:sz w:val="24"/>
          <w:szCs w:val="24"/>
          <w:highlight w:val="none"/>
          <w:u w:val="none"/>
          <w:lang w:val="en-US" w:eastAsia="zh-CN"/>
        </w:rPr>
        <w:t>（二）成果文件</w:t>
      </w:r>
    </w:p>
    <w:p w14:paraId="30CAD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1.</w:t>
      </w:r>
      <w:r>
        <w:rPr>
          <w:rFonts w:hint="default" w:ascii="宋体" w:hAnsi="宋体" w:eastAsia="宋体" w:cs="宋体"/>
          <w:b w:val="0"/>
          <w:bCs w:val="0"/>
          <w:color w:val="auto"/>
          <w:sz w:val="24"/>
          <w:szCs w:val="24"/>
          <w:highlight w:val="none"/>
          <w:u w:val="none"/>
          <w:lang w:val="en-US" w:eastAsia="zh-CN"/>
        </w:rPr>
        <w:t>经评审</w:t>
      </w:r>
      <w:r>
        <w:rPr>
          <w:rFonts w:hint="eastAsia" w:cs="宋体"/>
          <w:b w:val="0"/>
          <w:bCs w:val="0"/>
          <w:color w:val="auto"/>
          <w:sz w:val="24"/>
          <w:szCs w:val="24"/>
          <w:highlight w:val="none"/>
          <w:u w:val="none"/>
          <w:lang w:val="en-US" w:eastAsia="zh-CN"/>
        </w:rPr>
        <w:t>修改完成后</w:t>
      </w:r>
      <w:r>
        <w:rPr>
          <w:rFonts w:hint="default" w:ascii="宋体" w:hAnsi="宋体" w:eastAsia="宋体" w:cs="宋体"/>
          <w:b w:val="0"/>
          <w:bCs w:val="0"/>
          <w:color w:val="auto"/>
          <w:sz w:val="24"/>
          <w:szCs w:val="24"/>
          <w:highlight w:val="none"/>
          <w:u w:val="none"/>
          <w:lang w:val="en-US" w:eastAsia="zh-CN"/>
        </w:rPr>
        <w:t>的设计审查报告书。</w:t>
      </w:r>
    </w:p>
    <w:p w14:paraId="3240E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2.</w:t>
      </w:r>
      <w:r>
        <w:rPr>
          <w:rFonts w:hint="default" w:ascii="宋体" w:hAnsi="宋体" w:eastAsia="宋体" w:cs="宋体"/>
          <w:b w:val="0"/>
          <w:bCs w:val="0"/>
          <w:color w:val="auto"/>
          <w:sz w:val="24"/>
          <w:szCs w:val="24"/>
          <w:highlight w:val="none"/>
          <w:u w:val="none"/>
          <w:lang w:val="en-US" w:eastAsia="zh-CN"/>
        </w:rPr>
        <w:t>成果文件应提供纸质文档五份和一份电子文档</w:t>
      </w:r>
      <w:r>
        <w:rPr>
          <w:rFonts w:hint="eastAsia" w:cs="宋体"/>
          <w:b w:val="0"/>
          <w:bCs w:val="0"/>
          <w:color w:val="auto"/>
          <w:sz w:val="24"/>
          <w:szCs w:val="24"/>
          <w:highlight w:val="none"/>
          <w:u w:val="none"/>
          <w:lang w:val="en-US" w:eastAsia="zh-CN"/>
        </w:rPr>
        <w:t>（可编辑的word文档），过程资料</w:t>
      </w:r>
      <w:r>
        <w:rPr>
          <w:rFonts w:hint="default" w:ascii="宋体" w:hAnsi="宋体" w:eastAsia="宋体" w:cs="宋体"/>
          <w:b w:val="0"/>
          <w:bCs w:val="0"/>
          <w:color w:val="auto"/>
          <w:sz w:val="24"/>
          <w:szCs w:val="24"/>
          <w:highlight w:val="none"/>
          <w:u w:val="none"/>
          <w:lang w:val="en-US" w:eastAsia="zh-CN"/>
        </w:rPr>
        <w:t>及过程文件</w:t>
      </w:r>
      <w:r>
        <w:rPr>
          <w:rFonts w:hint="eastAsia" w:cs="宋体"/>
          <w:b w:val="0"/>
          <w:bCs w:val="0"/>
          <w:color w:val="auto"/>
          <w:sz w:val="24"/>
          <w:szCs w:val="24"/>
          <w:highlight w:val="none"/>
          <w:u w:val="none"/>
          <w:lang w:val="en-US" w:eastAsia="zh-CN"/>
        </w:rPr>
        <w:t>提供一份电子文档（可编辑的word、cad、工程预算文件等）。</w:t>
      </w:r>
    </w:p>
    <w:p w14:paraId="16D8DAAB">
      <w:pPr>
        <w:pStyle w:val="5"/>
        <w:rPr>
          <w:rFonts w:hint="default"/>
          <w:color w:val="auto"/>
          <w:highlight w:val="none"/>
          <w:lang w:val="en-US" w:eastAsia="zh-CN"/>
        </w:rPr>
      </w:pPr>
      <w:r>
        <w:rPr>
          <w:rFonts w:hint="default"/>
          <w:color w:val="auto"/>
          <w:highlight w:val="none"/>
          <w:lang w:val="en-US" w:eastAsia="zh-CN"/>
        </w:rPr>
        <w:t>（三）服务</w:t>
      </w:r>
      <w:r>
        <w:rPr>
          <w:rFonts w:hint="eastAsia"/>
          <w:color w:val="auto"/>
          <w:highlight w:val="none"/>
          <w:lang w:val="en-US" w:eastAsia="zh-CN"/>
        </w:rPr>
        <w:t>期限及进度要求</w:t>
      </w:r>
    </w:p>
    <w:p w14:paraId="60FEF0A1">
      <w:pPr>
        <w:pStyle w:val="5"/>
        <w:rPr>
          <w:rFonts w:hint="default"/>
          <w:color w:val="auto"/>
          <w:highlight w:val="none"/>
          <w:u w:val="none"/>
          <w:lang w:val="en-US" w:eastAsia="zh-CN"/>
        </w:rPr>
      </w:pPr>
      <w:r>
        <w:rPr>
          <w:rFonts w:hint="eastAsia"/>
          <w:color w:val="auto"/>
          <w:highlight w:val="none"/>
          <w:lang w:val="en-US" w:eastAsia="zh-CN"/>
        </w:rPr>
        <w:t>1.乙方开展设计审查服务工作的期限为自</w:t>
      </w:r>
      <w:r>
        <w:rPr>
          <w:rFonts w:hint="eastAsia"/>
          <w:color w:val="auto"/>
          <w:highlight w:val="none"/>
          <w:u w:val="single"/>
          <w:lang w:val="en-US" w:eastAsia="zh-CN"/>
        </w:rPr>
        <w:t>2025</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u w:val="none"/>
          <w:lang w:val="en-US" w:eastAsia="zh-CN"/>
        </w:rPr>
        <w:t>月</w:t>
      </w:r>
      <w:r>
        <w:rPr>
          <w:rFonts w:hint="eastAsia"/>
          <w:color w:val="auto"/>
          <w:highlight w:val="none"/>
          <w:u w:val="single"/>
          <w:lang w:val="en-US" w:eastAsia="zh-CN"/>
        </w:rPr>
        <w:t xml:space="preserve">   </w:t>
      </w:r>
      <w:r>
        <w:rPr>
          <w:rFonts w:hint="eastAsia"/>
          <w:color w:val="auto"/>
          <w:highlight w:val="none"/>
          <w:u w:val="none"/>
          <w:lang w:val="en-US" w:eastAsia="zh-CN"/>
        </w:rPr>
        <w:t>日至</w:t>
      </w:r>
      <w:r>
        <w:rPr>
          <w:rFonts w:hint="eastAsia"/>
          <w:color w:val="auto"/>
          <w:highlight w:val="none"/>
          <w:u w:val="single"/>
          <w:lang w:val="en-US" w:eastAsia="zh-CN"/>
        </w:rPr>
        <w:t>2025</w:t>
      </w:r>
      <w:r>
        <w:rPr>
          <w:rFonts w:hint="eastAsia"/>
          <w:color w:val="auto"/>
          <w:highlight w:val="none"/>
          <w:u w:val="none"/>
          <w:lang w:val="en-US" w:eastAsia="zh-CN"/>
        </w:rPr>
        <w:t>年</w:t>
      </w:r>
      <w:r>
        <w:rPr>
          <w:rFonts w:hint="eastAsia"/>
          <w:color w:val="auto"/>
          <w:highlight w:val="none"/>
          <w:u w:val="single"/>
          <w:lang w:val="en-US" w:eastAsia="zh-CN"/>
        </w:rPr>
        <w:t xml:space="preserve">  </w:t>
      </w:r>
      <w:r>
        <w:rPr>
          <w:rFonts w:hint="eastAsia"/>
          <w:color w:val="auto"/>
          <w:highlight w:val="none"/>
          <w:u w:val="none"/>
          <w:lang w:val="en-US" w:eastAsia="zh-CN"/>
        </w:rPr>
        <w:t>月</w:t>
      </w:r>
      <w:r>
        <w:rPr>
          <w:rFonts w:hint="eastAsia"/>
          <w:color w:val="auto"/>
          <w:highlight w:val="none"/>
          <w:u w:val="single"/>
          <w:lang w:val="en-US" w:eastAsia="zh-CN"/>
        </w:rPr>
        <w:t xml:space="preserve">  </w:t>
      </w:r>
      <w:r>
        <w:rPr>
          <w:rFonts w:hint="eastAsia"/>
          <w:color w:val="auto"/>
          <w:highlight w:val="none"/>
          <w:u w:val="none"/>
          <w:lang w:val="en-US" w:eastAsia="zh-CN"/>
        </w:rPr>
        <w:t>日。</w:t>
      </w:r>
    </w:p>
    <w:p w14:paraId="235377AE">
      <w:pPr>
        <w:pStyle w:val="5"/>
        <w:rPr>
          <w:rFonts w:hint="eastAsia" w:cs="宋体"/>
          <w:b w:val="0"/>
          <w:bCs w:val="0"/>
          <w:color w:val="auto"/>
          <w:sz w:val="24"/>
          <w:szCs w:val="24"/>
          <w:highlight w:val="none"/>
          <w:u w:val="none"/>
          <w:lang w:val="en-US" w:eastAsia="zh-CN"/>
        </w:rPr>
      </w:pPr>
      <w:r>
        <w:rPr>
          <w:rFonts w:hint="eastAsia"/>
          <w:color w:val="auto"/>
          <w:highlight w:val="none"/>
          <w:lang w:val="en-US" w:eastAsia="zh-CN"/>
        </w:rPr>
        <w:t>2.具体进度要求按以下方式确定：</w:t>
      </w:r>
      <w:r>
        <w:rPr>
          <w:rFonts w:hint="eastAsia" w:cs="宋体"/>
          <w:b w:val="0"/>
          <w:bCs w:val="0"/>
          <w:color w:val="auto"/>
          <w:sz w:val="24"/>
          <w:szCs w:val="24"/>
          <w:highlight w:val="none"/>
          <w:u w:val="none"/>
          <w:lang w:val="en-US" w:eastAsia="zh-CN"/>
        </w:rPr>
        <w:t>合同生效后</w:t>
      </w:r>
      <w:r>
        <w:rPr>
          <w:rFonts w:hint="eastAsia" w:cs="宋体"/>
          <w:b w:val="0"/>
          <w:bCs w:val="0"/>
          <w:color w:val="auto"/>
          <w:sz w:val="24"/>
          <w:szCs w:val="24"/>
          <w:highlight w:val="none"/>
          <w:u w:val="single"/>
          <w:lang w:val="en-US" w:eastAsia="zh-CN"/>
        </w:rPr>
        <w:t xml:space="preserve"> 30 </w:t>
      </w:r>
      <w:r>
        <w:rPr>
          <w:rFonts w:hint="eastAsia" w:cs="宋体"/>
          <w:b w:val="0"/>
          <w:bCs w:val="0"/>
          <w:color w:val="auto"/>
          <w:sz w:val="24"/>
          <w:szCs w:val="24"/>
          <w:highlight w:val="none"/>
          <w:u w:val="none"/>
          <w:lang w:val="en-US" w:eastAsia="zh-CN"/>
        </w:rPr>
        <w:t>日内提交</w:t>
      </w:r>
      <w:r>
        <w:rPr>
          <w:rFonts w:hint="default" w:cs="宋体"/>
          <w:b w:val="0"/>
          <w:bCs w:val="0"/>
          <w:color w:val="auto"/>
          <w:sz w:val="24"/>
          <w:szCs w:val="24"/>
          <w:highlight w:val="none"/>
          <w:u w:val="none"/>
          <w:lang w:val="en-US" w:eastAsia="zh-CN"/>
        </w:rPr>
        <w:t>审查报告</w:t>
      </w:r>
      <w:r>
        <w:rPr>
          <w:rFonts w:hint="eastAsia" w:cs="宋体"/>
          <w:b w:val="0"/>
          <w:bCs w:val="0"/>
          <w:color w:val="auto"/>
          <w:sz w:val="24"/>
          <w:szCs w:val="24"/>
          <w:highlight w:val="none"/>
          <w:u w:val="none"/>
          <w:lang w:val="en-US" w:eastAsia="zh-CN"/>
        </w:rPr>
        <w:t>成果文件。</w:t>
      </w:r>
    </w:p>
    <w:p w14:paraId="16C685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二、双方权利及义务</w:t>
      </w:r>
    </w:p>
    <w:p w14:paraId="4CBEB6EF">
      <w:pPr>
        <w:rPr>
          <w:rFonts w:hint="eastAsia"/>
          <w:b/>
          <w:bCs/>
          <w:color w:val="auto"/>
          <w:highlight w:val="none"/>
          <w:lang w:val="en-US" w:eastAsia="zh-CN"/>
        </w:rPr>
      </w:pPr>
      <w:r>
        <w:rPr>
          <w:rFonts w:hint="eastAsia"/>
          <w:b/>
          <w:bCs/>
          <w:color w:val="auto"/>
          <w:highlight w:val="none"/>
          <w:lang w:val="en-US" w:eastAsia="zh-CN"/>
        </w:rPr>
        <w:t>（一）甲方的责任与义务</w:t>
      </w:r>
    </w:p>
    <w:p w14:paraId="2CB118FF">
      <w:pPr>
        <w:rPr>
          <w:rFonts w:hint="eastAsia"/>
          <w:color w:val="auto"/>
          <w:highlight w:val="none"/>
          <w:lang w:val="en-US" w:eastAsia="zh-CN"/>
        </w:rPr>
      </w:pPr>
      <w:r>
        <w:rPr>
          <w:rFonts w:hint="eastAsia"/>
          <w:color w:val="auto"/>
          <w:highlight w:val="none"/>
          <w:lang w:val="en-US" w:eastAsia="zh-CN"/>
        </w:rPr>
        <w:t>1.甲方应向乙方提供G4216线金阳至宁南段高速公路项目工程建设影响缺水永久恢复项目相关设计文件资料。</w:t>
      </w:r>
    </w:p>
    <w:p w14:paraId="736710E4">
      <w:pPr>
        <w:rPr>
          <w:rFonts w:hint="eastAsia"/>
          <w:color w:val="auto"/>
          <w:highlight w:val="none"/>
          <w:lang w:val="en-US" w:eastAsia="zh-CN"/>
        </w:rPr>
      </w:pPr>
      <w:r>
        <w:rPr>
          <w:rFonts w:hint="eastAsia"/>
          <w:color w:val="auto"/>
          <w:highlight w:val="none"/>
          <w:lang w:val="en-US" w:eastAsia="zh-CN"/>
        </w:rPr>
        <w:t>2.负责乙方与本工程设计等有关单位的沟通协调。</w:t>
      </w:r>
    </w:p>
    <w:p w14:paraId="6D20C9E0">
      <w:pPr>
        <w:rPr>
          <w:rFonts w:hint="eastAsia"/>
          <w:color w:val="auto"/>
          <w:highlight w:val="none"/>
          <w:lang w:val="en-US" w:eastAsia="zh-CN"/>
        </w:rPr>
      </w:pPr>
      <w:r>
        <w:rPr>
          <w:rFonts w:hint="eastAsia"/>
          <w:color w:val="auto"/>
          <w:highlight w:val="none"/>
          <w:lang w:val="en-US" w:eastAsia="zh-CN"/>
        </w:rPr>
        <w:t>3.甲方应按照合同的要求向乙方支付服务费。</w:t>
      </w:r>
    </w:p>
    <w:p w14:paraId="480028DD">
      <w:pPr>
        <w:pStyle w:val="5"/>
        <w:rPr>
          <w:rFonts w:hint="default"/>
          <w:color w:val="auto"/>
          <w:highlight w:val="none"/>
          <w:lang w:val="en-US" w:eastAsia="zh-CN"/>
        </w:rPr>
      </w:pPr>
      <w:r>
        <w:rPr>
          <w:rFonts w:hint="default"/>
          <w:b/>
          <w:bCs/>
          <w:color w:val="auto"/>
          <w:highlight w:val="none"/>
          <w:lang w:val="en-US" w:eastAsia="zh-CN"/>
        </w:rPr>
        <w:t>（二）乙方的责任与义务</w:t>
      </w:r>
    </w:p>
    <w:p w14:paraId="54C299F6">
      <w:pPr>
        <w:pStyle w:val="5"/>
        <w:rPr>
          <w:rFonts w:hint="default"/>
          <w:color w:val="auto"/>
          <w:highlight w:val="none"/>
          <w:lang w:val="en-US" w:eastAsia="zh-CN"/>
        </w:rPr>
      </w:pPr>
      <w:r>
        <w:rPr>
          <w:rFonts w:hint="default"/>
          <w:color w:val="auto"/>
          <w:highlight w:val="none"/>
          <w:lang w:val="en-US" w:eastAsia="zh-CN"/>
        </w:rPr>
        <w:t>1.乙方除按合同完成设计咨询审查服务内容，提交相应合格的服务成果外，同时应履行以下合同义务：</w:t>
      </w:r>
    </w:p>
    <w:p w14:paraId="60DE409E">
      <w:pPr>
        <w:pStyle w:val="5"/>
        <w:rPr>
          <w:rFonts w:hint="default"/>
          <w:color w:val="auto"/>
          <w:highlight w:val="none"/>
          <w:lang w:val="en-US" w:eastAsia="zh-CN"/>
        </w:rPr>
      </w:pPr>
      <w:r>
        <w:rPr>
          <w:rFonts w:hint="default"/>
          <w:color w:val="auto"/>
          <w:highlight w:val="none"/>
          <w:lang w:val="en-US" w:eastAsia="zh-CN"/>
        </w:rPr>
        <w:t>（1）乙方应建立和完善内部管理制度，优化服务工作流程，不断提高服务工作质量。</w:t>
      </w:r>
    </w:p>
    <w:p w14:paraId="7B8FE1A1">
      <w:pPr>
        <w:pStyle w:val="5"/>
        <w:rPr>
          <w:rFonts w:hint="default"/>
          <w:color w:val="auto"/>
          <w:highlight w:val="none"/>
          <w:lang w:val="en-US" w:eastAsia="zh-CN"/>
        </w:rPr>
      </w:pPr>
      <w:r>
        <w:rPr>
          <w:rFonts w:hint="default"/>
          <w:color w:val="auto"/>
          <w:highlight w:val="none"/>
          <w:lang w:val="en-US" w:eastAsia="zh-CN"/>
        </w:rPr>
        <w:t>（2）在与甲方签订合同协议书后，乙方应制定工作计划，按合同要求开展工作，并向甲方报告工作进度等情况。</w:t>
      </w:r>
    </w:p>
    <w:p w14:paraId="4AD229DB">
      <w:pPr>
        <w:pStyle w:val="5"/>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）乙方应充分</w:t>
      </w:r>
      <w:r>
        <w:rPr>
          <w:rFonts w:hint="eastAsia"/>
          <w:color w:val="auto"/>
          <w:highlight w:val="none"/>
          <w:lang w:val="en-US" w:eastAsia="zh-CN"/>
        </w:rPr>
        <w:t>熟悉设计，并通过现场调查，摸清现场实际情况</w:t>
      </w:r>
      <w:r>
        <w:rPr>
          <w:rFonts w:hint="default"/>
          <w:color w:val="auto"/>
          <w:highlight w:val="none"/>
          <w:lang w:val="en-US" w:eastAsia="zh-CN"/>
        </w:rPr>
        <w:t>和建设条件，及时</w:t>
      </w:r>
      <w:r>
        <w:rPr>
          <w:rFonts w:hint="eastAsia"/>
          <w:color w:val="auto"/>
          <w:highlight w:val="none"/>
          <w:lang w:val="en-US" w:eastAsia="zh-CN"/>
        </w:rPr>
        <w:t>、</w:t>
      </w:r>
      <w:r>
        <w:rPr>
          <w:rFonts w:hint="default"/>
          <w:color w:val="auto"/>
          <w:highlight w:val="none"/>
          <w:lang w:val="en-US" w:eastAsia="zh-CN"/>
        </w:rPr>
        <w:t>客观、公正</w:t>
      </w:r>
      <w:r>
        <w:rPr>
          <w:rFonts w:hint="eastAsia"/>
          <w:color w:val="auto"/>
          <w:highlight w:val="none"/>
          <w:lang w:val="en-US" w:eastAsia="zh-CN"/>
        </w:rPr>
        <w:t>地完成审查</w:t>
      </w:r>
      <w:r>
        <w:rPr>
          <w:rFonts w:hint="default"/>
          <w:color w:val="auto"/>
          <w:highlight w:val="none"/>
          <w:lang w:val="en-US" w:eastAsia="zh-CN"/>
        </w:rPr>
        <w:t>报告；</w:t>
      </w:r>
      <w:r>
        <w:rPr>
          <w:rFonts w:hint="eastAsia"/>
          <w:color w:val="auto"/>
          <w:highlight w:val="none"/>
          <w:lang w:val="en-US" w:eastAsia="zh-CN"/>
        </w:rPr>
        <w:t>审查</w:t>
      </w:r>
      <w:r>
        <w:rPr>
          <w:rFonts w:hint="default"/>
          <w:color w:val="auto"/>
          <w:highlight w:val="none"/>
          <w:lang w:val="en-US" w:eastAsia="zh-CN"/>
        </w:rPr>
        <w:t>报告应重点突出、数据翔实、观点鲜明、结论明确。</w:t>
      </w:r>
    </w:p>
    <w:p w14:paraId="40DFFB7C">
      <w:pPr>
        <w:pStyle w:val="5"/>
        <w:rPr>
          <w:rFonts w:hint="default"/>
          <w:color w:val="auto"/>
          <w:highlight w:val="none"/>
          <w:lang w:val="en-US" w:eastAsia="zh-CN"/>
        </w:rPr>
      </w:pPr>
      <w:r>
        <w:rPr>
          <w:rFonts w:hint="default"/>
          <w:color w:val="auto"/>
          <w:highlight w:val="none"/>
          <w:lang w:val="en-US" w:eastAsia="zh-CN"/>
        </w:rPr>
        <w:t>（5）乙方在服务过程中如发现存在重大问题，应及时上报甲方应在3日内上报甲方，因乙方未及时上报导致问题扩大、延误解决，并因此给甲方造成损失的，乙方应承担相应的赔偿责任。</w:t>
      </w:r>
    </w:p>
    <w:p w14:paraId="3527D25C">
      <w:pPr>
        <w:pStyle w:val="5"/>
        <w:rPr>
          <w:rFonts w:hint="default"/>
          <w:color w:val="auto"/>
          <w:highlight w:val="none"/>
          <w:lang w:val="en-US" w:eastAsia="zh-CN"/>
        </w:rPr>
      </w:pPr>
      <w:r>
        <w:rPr>
          <w:rFonts w:hint="default"/>
          <w:color w:val="auto"/>
          <w:highlight w:val="none"/>
          <w:lang w:val="en-US" w:eastAsia="zh-CN"/>
        </w:rPr>
        <w:t>（6）乙方对提交的</w:t>
      </w:r>
      <w:r>
        <w:rPr>
          <w:rFonts w:hint="eastAsia"/>
          <w:color w:val="auto"/>
          <w:highlight w:val="none"/>
          <w:lang w:val="en-US" w:eastAsia="zh-CN"/>
        </w:rPr>
        <w:t>审查</w:t>
      </w:r>
      <w:r>
        <w:rPr>
          <w:rFonts w:hint="default"/>
          <w:color w:val="auto"/>
          <w:highlight w:val="none"/>
          <w:lang w:val="en-US" w:eastAsia="zh-CN"/>
        </w:rPr>
        <w:t>报告负全部责任，因报告存在任何错误、遗漏或缺陷，乙方应无偿负责修改完善，并承担由此产生的费用，甲方有权依据本合同第四条的约定追究乙方的违约责任。若因此造成甲方损失的，包括但不限于因报告设计缺陷导致的工程返工损失、超概算损失等直接及间接损失，由乙方负相应的赔偿责任。</w:t>
      </w:r>
    </w:p>
    <w:p w14:paraId="6DBF4E90">
      <w:pPr>
        <w:pStyle w:val="5"/>
        <w:rPr>
          <w:rFonts w:hint="default"/>
          <w:color w:val="auto"/>
          <w:highlight w:val="none"/>
          <w:lang w:val="en-US" w:eastAsia="zh-CN"/>
        </w:rPr>
      </w:pPr>
      <w:r>
        <w:rPr>
          <w:rFonts w:hint="eastAsia"/>
          <w:color w:val="auto"/>
          <w:highlight w:val="none"/>
          <w:lang w:val="en-US" w:eastAsia="zh-CN"/>
        </w:rPr>
        <w:t>（7）当甲方提出对工作成果的修改意见时，乙方应无偿配合修改工作，满足甲方要求。</w:t>
      </w:r>
    </w:p>
    <w:p w14:paraId="19D6A33D">
      <w:pPr>
        <w:pStyle w:val="5"/>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8</w:t>
      </w:r>
      <w:r>
        <w:rPr>
          <w:rFonts w:hint="default"/>
          <w:color w:val="auto"/>
          <w:highlight w:val="none"/>
          <w:lang w:val="en-US" w:eastAsia="zh-CN"/>
        </w:rPr>
        <w:t>）乙方对甲方提供的相关资料应做好保密工作，保密义务永久有效，不因合同终止而失效。</w:t>
      </w:r>
    </w:p>
    <w:p w14:paraId="3DFD5FC9">
      <w:pPr>
        <w:pStyle w:val="5"/>
        <w:rPr>
          <w:rFonts w:hint="default"/>
          <w:color w:val="auto"/>
          <w:highlight w:val="none"/>
          <w:lang w:val="en-US" w:eastAsia="zh-CN"/>
        </w:rPr>
      </w:pPr>
      <w:r>
        <w:rPr>
          <w:rFonts w:hint="default"/>
          <w:color w:val="auto"/>
          <w:highlight w:val="none"/>
          <w:lang w:val="en-US" w:eastAsia="zh-CN"/>
        </w:rPr>
        <w:t>2.乙方在进行修编审查报告书过程中，必须贯彻国家有关政策，按照有关技术标准与规范的要求开展工作。</w:t>
      </w:r>
    </w:p>
    <w:p w14:paraId="5DA99EE0">
      <w:pPr>
        <w:pStyle w:val="5"/>
        <w:rPr>
          <w:rFonts w:hint="default"/>
          <w:color w:val="auto"/>
          <w:highlight w:val="none"/>
          <w:lang w:val="en-US" w:eastAsia="zh-CN"/>
        </w:rPr>
      </w:pPr>
      <w:r>
        <w:rPr>
          <w:rFonts w:hint="default"/>
          <w:color w:val="auto"/>
          <w:highlight w:val="none"/>
          <w:lang w:val="en-US" w:eastAsia="zh-CN"/>
        </w:rPr>
        <w:t>3.人员保证与变更</w:t>
      </w:r>
    </w:p>
    <w:p w14:paraId="1DC7E1C1">
      <w:pPr>
        <w:pStyle w:val="5"/>
        <w:rPr>
          <w:rFonts w:hint="default"/>
          <w:color w:val="auto"/>
          <w:highlight w:val="none"/>
          <w:lang w:val="en-US" w:eastAsia="zh-CN"/>
        </w:rPr>
      </w:pPr>
      <w:r>
        <w:rPr>
          <w:rFonts w:hint="default"/>
          <w:color w:val="auto"/>
          <w:highlight w:val="none"/>
          <w:lang w:val="en-US" w:eastAsia="zh-CN"/>
        </w:rPr>
        <w:t>（1）乙方应安排比选申请文件中承诺的乙方人员投入工作。在服务期内，原则上不允许人员变更，若乙方提出更换比选申请文件中所填报的项目负责人，必须经得甲方的同意，所更换人员的资格要求不得低于比选文件中所规定要求的人员，否则视为乙方违约，并按0.5万元/人·次</w:t>
      </w:r>
      <w:r>
        <w:rPr>
          <w:rFonts w:hint="eastAsia"/>
          <w:color w:val="auto"/>
          <w:highlight w:val="none"/>
          <w:lang w:val="en-US" w:eastAsia="zh-CN"/>
        </w:rPr>
        <w:t>科</w:t>
      </w:r>
      <w:r>
        <w:rPr>
          <w:rFonts w:hint="default"/>
          <w:color w:val="auto"/>
          <w:highlight w:val="none"/>
          <w:lang w:val="en-US" w:eastAsia="zh-CN"/>
        </w:rPr>
        <w:t>以乙方违约金。</w:t>
      </w:r>
    </w:p>
    <w:p w14:paraId="5B9484BE">
      <w:pPr>
        <w:pStyle w:val="5"/>
        <w:rPr>
          <w:rFonts w:hint="default"/>
          <w:color w:val="auto"/>
          <w:highlight w:val="none"/>
          <w:lang w:val="en-US" w:eastAsia="zh-CN"/>
        </w:rPr>
      </w:pPr>
      <w:r>
        <w:rPr>
          <w:rFonts w:hint="default"/>
          <w:color w:val="auto"/>
          <w:highlight w:val="none"/>
          <w:lang w:val="en-US" w:eastAsia="zh-CN"/>
        </w:rPr>
        <w:t>（2）如果乙方参与本项目的人员不能胜任工作、渎职或从事其他违法活动，甲方有权以书面通知形式提出更换要求，乙方应</w:t>
      </w:r>
      <w:r>
        <w:rPr>
          <w:rFonts w:hint="eastAsia"/>
          <w:color w:val="auto"/>
          <w:highlight w:val="none"/>
          <w:lang w:val="en-US" w:eastAsia="zh-CN"/>
        </w:rPr>
        <w:t>在3日内</w:t>
      </w:r>
      <w:r>
        <w:rPr>
          <w:rFonts w:hint="default"/>
          <w:color w:val="auto"/>
          <w:highlight w:val="none"/>
          <w:lang w:val="en-US" w:eastAsia="zh-CN"/>
        </w:rPr>
        <w:t>派出具有同等资历的人员替换，并按0.3万元/人·次</w:t>
      </w:r>
      <w:r>
        <w:rPr>
          <w:rFonts w:hint="eastAsia"/>
          <w:color w:val="auto"/>
          <w:highlight w:val="none"/>
          <w:lang w:val="en-US" w:eastAsia="zh-CN"/>
        </w:rPr>
        <w:t>科</w:t>
      </w:r>
      <w:r>
        <w:rPr>
          <w:rFonts w:hint="default"/>
          <w:color w:val="auto"/>
          <w:highlight w:val="none"/>
          <w:lang w:val="en-US" w:eastAsia="zh-CN"/>
        </w:rPr>
        <w:t>以乙方违约金</w:t>
      </w:r>
      <w:r>
        <w:rPr>
          <w:rFonts w:hint="eastAsia"/>
          <w:color w:val="auto"/>
          <w:highlight w:val="none"/>
          <w:lang w:val="en-US" w:eastAsia="zh-CN"/>
        </w:rPr>
        <w:t>，若乙方未及时替换合格人员，甲方有权依据本合同第四条的约定追究乙方的违约责任。</w:t>
      </w:r>
    </w:p>
    <w:p w14:paraId="3DFA7AFA">
      <w:pPr>
        <w:pStyle w:val="5"/>
        <w:rPr>
          <w:rFonts w:hint="default"/>
          <w:color w:val="auto"/>
          <w:highlight w:val="none"/>
          <w:lang w:val="en-US" w:eastAsia="zh-CN"/>
        </w:rPr>
      </w:pPr>
      <w:r>
        <w:rPr>
          <w:rFonts w:hint="default"/>
          <w:color w:val="auto"/>
          <w:highlight w:val="none"/>
          <w:lang w:val="en-US" w:eastAsia="zh-CN"/>
        </w:rPr>
        <w:t>（3）乙方所提供的人员影响到修编审查报告书进展、没有达到甲方所需时，甲方有权提出要求增加人员，乙方应在</w:t>
      </w:r>
      <w:r>
        <w:rPr>
          <w:rFonts w:hint="eastAsia"/>
          <w:color w:val="auto"/>
          <w:highlight w:val="none"/>
          <w:lang w:val="en-US" w:eastAsia="zh-CN"/>
        </w:rPr>
        <w:t>3</w:t>
      </w:r>
      <w:r>
        <w:rPr>
          <w:rFonts w:hint="default"/>
          <w:color w:val="auto"/>
          <w:highlight w:val="none"/>
          <w:lang w:val="en-US" w:eastAsia="zh-CN"/>
        </w:rPr>
        <w:t>日内安排，其费用被认为已包含在合同价格之中。</w:t>
      </w:r>
    </w:p>
    <w:p w14:paraId="30E4B11F">
      <w:pPr>
        <w:pStyle w:val="5"/>
        <w:rPr>
          <w:rFonts w:hint="default"/>
          <w:color w:val="auto"/>
          <w:highlight w:val="none"/>
          <w:lang w:val="en-US" w:eastAsia="zh-CN"/>
        </w:rPr>
      </w:pPr>
      <w:r>
        <w:rPr>
          <w:rFonts w:hint="default"/>
          <w:color w:val="auto"/>
          <w:highlight w:val="none"/>
          <w:lang w:val="en-US" w:eastAsia="zh-CN"/>
        </w:rPr>
        <w:t>4.在进行审查报告评审会时，乙方须派代表参加并负责汇报其成果。需要组织会务的，会务由乙方落实组织工作，并承担会务费用。</w:t>
      </w:r>
    </w:p>
    <w:p w14:paraId="11641EF0">
      <w:pPr>
        <w:pStyle w:val="5"/>
        <w:rPr>
          <w:rFonts w:hint="default"/>
          <w:color w:val="auto"/>
          <w:highlight w:val="none"/>
          <w:lang w:val="en-US" w:eastAsia="zh-CN"/>
        </w:rPr>
      </w:pPr>
      <w:r>
        <w:rPr>
          <w:rFonts w:hint="default"/>
          <w:color w:val="auto"/>
          <w:highlight w:val="none"/>
          <w:lang w:val="en-US" w:eastAsia="zh-CN"/>
        </w:rPr>
        <w:t>5.乙方应对本单位参加修编审查报告书的工作人员投保人身伤害商</w:t>
      </w:r>
      <w:r>
        <w:rPr>
          <w:rFonts w:hint="eastAsia"/>
          <w:color w:val="auto"/>
          <w:highlight w:val="none"/>
          <w:lang w:val="en-US" w:eastAsia="zh-CN"/>
        </w:rPr>
        <w:t>业保</w:t>
      </w:r>
      <w:r>
        <w:rPr>
          <w:rFonts w:hint="default"/>
          <w:color w:val="auto"/>
          <w:highlight w:val="none"/>
          <w:lang w:val="en-US" w:eastAsia="zh-CN"/>
        </w:rPr>
        <w:t>险。对于乙方在本项目服务过程中发生的人员伤亡，或者造成第三方的人员伤亡，或财产损失，或由此而引起的其它一切损害和损失，甲方均不承担责任。</w:t>
      </w:r>
    </w:p>
    <w:p w14:paraId="2497A95A">
      <w:pPr>
        <w:pStyle w:val="5"/>
        <w:rPr>
          <w:rFonts w:hint="default"/>
          <w:color w:val="auto"/>
          <w:highlight w:val="none"/>
          <w:lang w:val="en-US" w:eastAsia="zh-CN"/>
        </w:rPr>
      </w:pPr>
      <w:r>
        <w:rPr>
          <w:rFonts w:hint="default"/>
          <w:color w:val="auto"/>
          <w:highlight w:val="none"/>
          <w:lang w:val="en-US" w:eastAsia="zh-CN"/>
        </w:rPr>
        <w:t>6.乙方需按合同约定时间提交服务成果，且保障提交服务成果符合法律规定和合同要求，乙方提交的服务成果需经甲方书面确认及通过评审会审查（及后续整改完成）方为合格。</w:t>
      </w:r>
    </w:p>
    <w:p w14:paraId="52417302">
      <w:pPr>
        <w:pStyle w:val="5"/>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三、费用与支付</w:t>
      </w:r>
    </w:p>
    <w:p w14:paraId="4F728811">
      <w:pPr>
        <w:pStyle w:val="5"/>
        <w:rPr>
          <w:rFonts w:hint="default"/>
          <w:color w:val="auto"/>
          <w:highlight w:val="none"/>
          <w:lang w:val="en-US" w:eastAsia="zh-CN"/>
        </w:rPr>
      </w:pPr>
      <w:r>
        <w:rPr>
          <w:rFonts w:hint="default"/>
          <w:color w:val="auto"/>
          <w:highlight w:val="none"/>
          <w:lang w:val="en-US" w:eastAsia="zh-CN"/>
        </w:rPr>
        <w:t>（一）合同总价为人民币大写：</w:t>
      </w:r>
      <w:r>
        <w:rPr>
          <w:rFonts w:hint="eastAsia"/>
          <w:color w:val="auto"/>
          <w:highlight w:val="none"/>
          <w:u w:val="single"/>
          <w:lang w:val="en-US" w:eastAsia="zh-CN"/>
        </w:rPr>
        <w:t xml:space="preserve">        </w:t>
      </w:r>
      <w:r>
        <w:rPr>
          <w:rFonts w:hint="default"/>
          <w:color w:val="auto"/>
          <w:highlight w:val="none"/>
          <w:lang w:val="en-US" w:eastAsia="zh-CN"/>
        </w:rPr>
        <w:t>元；该合同总价是乙方完成全部合同服务内容、义务，提交合格服务成果的综合报酬，包括但不限于服务费税金、组织方案评审费用（包括评审专家咨询费）、会务费等。除因服务费用结算时被审计单位审减外，该合同总价</w:t>
      </w:r>
      <w:r>
        <w:rPr>
          <w:rFonts w:hint="eastAsia"/>
          <w:color w:val="auto"/>
          <w:highlight w:val="none"/>
          <w:lang w:val="en-US" w:eastAsia="zh-CN"/>
        </w:rPr>
        <w:t>在</w:t>
      </w:r>
      <w:r>
        <w:rPr>
          <w:rFonts w:hint="default"/>
          <w:color w:val="auto"/>
          <w:highlight w:val="none"/>
          <w:lang w:val="en-US" w:eastAsia="zh-CN"/>
        </w:rPr>
        <w:t>合同服务期内不变，费用不予以调整。</w:t>
      </w:r>
    </w:p>
    <w:p w14:paraId="38A535BC">
      <w:pPr>
        <w:pStyle w:val="5"/>
        <w:rPr>
          <w:rFonts w:hint="default"/>
          <w:color w:val="auto"/>
          <w:highlight w:val="none"/>
          <w:lang w:val="en-US" w:eastAsia="zh-CN"/>
        </w:rPr>
      </w:pPr>
      <w:r>
        <w:rPr>
          <w:rFonts w:hint="default"/>
          <w:color w:val="auto"/>
          <w:highlight w:val="none"/>
          <w:lang w:val="en-US" w:eastAsia="zh-CN"/>
        </w:rPr>
        <w:t>（二）服务费由甲方支付至乙方收款账户，乙方及其工作人员不得收取其他相关费用。乙方收款账户信息：</w:t>
      </w:r>
    </w:p>
    <w:p w14:paraId="10AD2A05">
      <w:pPr>
        <w:pStyle w:val="5"/>
        <w:rPr>
          <w:rFonts w:hint="default"/>
          <w:color w:val="auto"/>
          <w:highlight w:val="none"/>
          <w:u w:val="single"/>
          <w:lang w:val="en-US" w:eastAsia="zh-CN"/>
        </w:rPr>
      </w:pPr>
      <w:r>
        <w:rPr>
          <w:rFonts w:hint="default"/>
          <w:color w:val="auto"/>
          <w:highlight w:val="none"/>
          <w:lang w:val="en-US" w:eastAsia="zh-CN"/>
        </w:rPr>
        <w:t>账户：</w:t>
      </w:r>
      <w:r>
        <w:rPr>
          <w:rFonts w:hint="eastAsia"/>
          <w:color w:val="auto"/>
          <w:highlight w:val="none"/>
          <w:u w:val="single"/>
          <w:lang w:val="en-US" w:eastAsia="zh-CN"/>
        </w:rPr>
        <w:t xml:space="preserve">                        </w:t>
      </w:r>
    </w:p>
    <w:p w14:paraId="72F07580">
      <w:pPr>
        <w:pStyle w:val="5"/>
        <w:rPr>
          <w:rFonts w:hint="default"/>
          <w:color w:val="auto"/>
          <w:highlight w:val="none"/>
          <w:u w:val="single"/>
          <w:lang w:val="en-US" w:eastAsia="zh-CN"/>
        </w:rPr>
      </w:pPr>
      <w:r>
        <w:rPr>
          <w:rFonts w:hint="default"/>
          <w:color w:val="auto"/>
          <w:highlight w:val="none"/>
          <w:lang w:val="en-US" w:eastAsia="zh-CN"/>
        </w:rPr>
        <w:t>账号：</w:t>
      </w:r>
      <w:r>
        <w:rPr>
          <w:rFonts w:hint="eastAsia"/>
          <w:color w:val="auto"/>
          <w:highlight w:val="none"/>
          <w:u w:val="single"/>
          <w:lang w:val="en-US" w:eastAsia="zh-CN"/>
        </w:rPr>
        <w:t xml:space="preserve">                        </w:t>
      </w:r>
    </w:p>
    <w:p w14:paraId="730133AD">
      <w:pPr>
        <w:pStyle w:val="5"/>
        <w:rPr>
          <w:rFonts w:hint="default"/>
          <w:color w:val="auto"/>
          <w:highlight w:val="none"/>
          <w:u w:val="single"/>
          <w:lang w:val="en-US" w:eastAsia="zh-CN"/>
        </w:rPr>
      </w:pPr>
      <w:r>
        <w:rPr>
          <w:rFonts w:hint="default"/>
          <w:color w:val="auto"/>
          <w:highlight w:val="none"/>
          <w:lang w:val="en-US" w:eastAsia="zh-CN"/>
        </w:rPr>
        <w:t>开户行：</w:t>
      </w:r>
      <w:r>
        <w:rPr>
          <w:rFonts w:hint="eastAsia"/>
          <w:color w:val="auto"/>
          <w:highlight w:val="none"/>
          <w:u w:val="single"/>
          <w:lang w:val="en-US" w:eastAsia="zh-CN"/>
        </w:rPr>
        <w:t xml:space="preserve">                        </w:t>
      </w:r>
    </w:p>
    <w:p w14:paraId="5B0457F0">
      <w:pPr>
        <w:pStyle w:val="5"/>
        <w:rPr>
          <w:rFonts w:hint="default"/>
          <w:color w:val="auto"/>
          <w:highlight w:val="none"/>
          <w:lang w:val="en-US" w:eastAsia="zh-CN"/>
        </w:rPr>
      </w:pPr>
      <w:r>
        <w:rPr>
          <w:rFonts w:hint="default"/>
          <w:color w:val="auto"/>
          <w:highlight w:val="none"/>
          <w:lang w:val="en-US" w:eastAsia="zh-CN"/>
        </w:rPr>
        <w:t>（三）服务费的支付时间和方式</w:t>
      </w:r>
      <w:r>
        <w:rPr>
          <w:rFonts w:hint="eastAsia"/>
          <w:color w:val="auto"/>
          <w:highlight w:val="none"/>
          <w:lang w:val="en-US" w:eastAsia="zh-CN"/>
        </w:rPr>
        <w:t>按照以下第</w:t>
      </w:r>
      <w:r>
        <w:rPr>
          <w:rFonts w:hint="eastAsia"/>
          <w:color w:val="auto"/>
          <w:highlight w:val="none"/>
          <w:u w:val="single"/>
          <w:lang w:val="en-US" w:eastAsia="zh-CN"/>
        </w:rPr>
        <w:t xml:space="preserve">   </w:t>
      </w:r>
      <w:r>
        <w:rPr>
          <w:rFonts w:hint="eastAsia"/>
          <w:color w:val="auto"/>
          <w:highlight w:val="none"/>
          <w:u w:val="none"/>
          <w:lang w:val="en-US" w:eastAsia="zh-CN"/>
        </w:rPr>
        <w:t>种方式</w:t>
      </w:r>
      <w:r>
        <w:rPr>
          <w:rFonts w:hint="default"/>
          <w:color w:val="auto"/>
          <w:highlight w:val="none"/>
          <w:lang w:val="en-US" w:eastAsia="zh-CN"/>
        </w:rPr>
        <w:t>：</w:t>
      </w:r>
    </w:p>
    <w:p w14:paraId="484C7C4B">
      <w:pPr>
        <w:pStyle w:val="5"/>
        <w:rPr>
          <w:rFonts w:hint="default"/>
          <w:color w:val="auto"/>
          <w:highlight w:val="none"/>
          <w:lang w:val="en-US" w:eastAsia="zh-CN"/>
        </w:rPr>
      </w:pPr>
      <w:r>
        <w:rPr>
          <w:rFonts w:hint="eastAsia"/>
          <w:color w:val="auto"/>
          <w:highlight w:val="none"/>
          <w:lang w:val="en-US" w:eastAsia="zh-CN"/>
        </w:rPr>
        <w:t>方式一：分期付款</w:t>
      </w:r>
    </w:p>
    <w:p w14:paraId="381DFFC2">
      <w:pPr>
        <w:pStyle w:val="5"/>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自签订本合同之日后，甲</w:t>
      </w:r>
      <w:r>
        <w:rPr>
          <w:rFonts w:hint="eastAsia"/>
          <w:color w:val="auto"/>
          <w:highlight w:val="none"/>
          <w:lang w:val="en-US" w:eastAsia="zh-CN"/>
        </w:rPr>
        <w:t>方在10</w:t>
      </w:r>
      <w:r>
        <w:rPr>
          <w:rFonts w:hint="default"/>
          <w:color w:val="auto"/>
          <w:highlight w:val="none"/>
          <w:lang w:val="en-US" w:eastAsia="zh-CN"/>
        </w:rPr>
        <w:t>个工作日内向乙方支付合同金额的10%；</w:t>
      </w:r>
    </w:p>
    <w:p w14:paraId="1CF76345">
      <w:pPr>
        <w:pStyle w:val="5"/>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乙方在</w:t>
      </w:r>
      <w:r>
        <w:rPr>
          <w:rFonts w:hint="eastAsia"/>
          <w:color w:val="auto"/>
          <w:highlight w:val="none"/>
          <w:lang w:val="en-US" w:eastAsia="zh-CN"/>
        </w:rPr>
        <w:t>提交审查报告整套成果文件，且甲方书面确认及通过评审会审查（及后续整改完成）后</w:t>
      </w:r>
      <w:r>
        <w:rPr>
          <w:rFonts w:hint="default"/>
          <w:color w:val="auto"/>
          <w:highlight w:val="none"/>
          <w:lang w:val="en-US" w:eastAsia="zh-CN"/>
        </w:rPr>
        <w:t>1</w:t>
      </w:r>
      <w:r>
        <w:rPr>
          <w:rFonts w:hint="eastAsia"/>
          <w:color w:val="auto"/>
          <w:highlight w:val="none"/>
          <w:lang w:val="en-US" w:eastAsia="zh-CN"/>
        </w:rPr>
        <w:t>0</w:t>
      </w:r>
      <w:r>
        <w:rPr>
          <w:rFonts w:hint="default"/>
          <w:color w:val="auto"/>
          <w:highlight w:val="none"/>
          <w:lang w:val="en-US" w:eastAsia="zh-CN"/>
        </w:rPr>
        <w:t>个工作日内，甲方向乙方支付剩余合同金额；</w:t>
      </w:r>
    </w:p>
    <w:p w14:paraId="3641C65F">
      <w:pPr>
        <w:pStyle w:val="5"/>
        <w:rPr>
          <w:rFonts w:hint="default"/>
          <w:color w:val="auto"/>
          <w:highlight w:val="none"/>
          <w:lang w:val="en-US" w:eastAsia="zh-CN"/>
        </w:rPr>
      </w:pPr>
      <w:r>
        <w:rPr>
          <w:rFonts w:hint="eastAsia"/>
          <w:color w:val="auto"/>
          <w:highlight w:val="none"/>
          <w:lang w:val="en-US" w:eastAsia="zh-CN"/>
        </w:rPr>
        <w:t>方式二：一次性支付</w:t>
      </w:r>
    </w:p>
    <w:p w14:paraId="101425DF">
      <w:pPr>
        <w:pStyle w:val="5"/>
        <w:rPr>
          <w:rFonts w:hint="default"/>
          <w:color w:val="auto"/>
          <w:highlight w:val="none"/>
          <w:lang w:val="en-US" w:eastAsia="zh-CN"/>
        </w:rPr>
      </w:pPr>
      <w:r>
        <w:rPr>
          <w:rFonts w:hint="eastAsia"/>
          <w:color w:val="auto"/>
          <w:highlight w:val="none"/>
          <w:lang w:val="en-US" w:eastAsia="zh-CN"/>
        </w:rPr>
        <w:t>乙方提交审查报告整套成果文件，且甲方书面确认及通过评审会审查（及后续整改完成）后，支付合同总价的100%。</w:t>
      </w:r>
    </w:p>
    <w:p w14:paraId="66535ECF">
      <w:pPr>
        <w:pStyle w:val="5"/>
        <w:rPr>
          <w:rFonts w:hint="default"/>
          <w:b/>
          <w:bCs/>
          <w:color w:val="auto"/>
          <w:highlight w:val="none"/>
          <w:lang w:val="en-US" w:eastAsia="zh-CN"/>
        </w:rPr>
      </w:pPr>
      <w:r>
        <w:rPr>
          <w:rFonts w:hint="default"/>
          <w:b/>
          <w:bCs/>
          <w:color w:val="auto"/>
          <w:highlight w:val="none"/>
          <w:lang w:val="en-US" w:eastAsia="zh-CN"/>
        </w:rPr>
        <w:t>在付款之前，乙方应向甲方出具合法有效的等额增值税专用发票</w:t>
      </w:r>
      <w:r>
        <w:rPr>
          <w:rFonts w:hint="eastAsia"/>
          <w:b/>
          <w:bCs/>
          <w:color w:val="auto"/>
          <w:highlight w:val="none"/>
          <w:lang w:val="en-US" w:eastAsia="zh-CN"/>
        </w:rPr>
        <w:t>，</w:t>
      </w:r>
      <w:r>
        <w:rPr>
          <w:rFonts w:hint="default"/>
          <w:b/>
          <w:bCs/>
          <w:color w:val="auto"/>
          <w:highlight w:val="none"/>
          <w:lang w:val="en-US" w:eastAsia="zh-CN"/>
        </w:rPr>
        <w:t>否则甲方有权迟延支付且不承担任何责任。</w:t>
      </w:r>
      <w:r>
        <w:rPr>
          <w:rFonts w:hint="eastAsia"/>
          <w:b/>
          <w:bCs/>
          <w:color w:val="auto"/>
          <w:highlight w:val="none"/>
          <w:lang w:val="en-US" w:eastAsia="zh-CN"/>
        </w:rPr>
        <w:t>同时</w:t>
      </w:r>
      <w:r>
        <w:rPr>
          <w:rFonts w:hint="default"/>
          <w:b/>
          <w:bCs/>
          <w:color w:val="auto"/>
          <w:highlight w:val="none"/>
          <w:lang w:val="en-US" w:eastAsia="zh-CN"/>
        </w:rPr>
        <w:t>乙方应提前20个工作日向</w:t>
      </w:r>
      <w:r>
        <w:rPr>
          <w:rFonts w:hint="eastAsia"/>
          <w:b/>
          <w:bCs/>
          <w:color w:val="auto"/>
          <w:highlight w:val="none"/>
          <w:lang w:val="en-US" w:eastAsia="zh-CN"/>
        </w:rPr>
        <w:t>甲</w:t>
      </w:r>
      <w:r>
        <w:rPr>
          <w:rFonts w:hint="default"/>
          <w:b/>
          <w:bCs/>
          <w:color w:val="auto"/>
          <w:highlight w:val="none"/>
          <w:lang w:val="en-US" w:eastAsia="zh-CN"/>
        </w:rPr>
        <w:t>方申报资金计划，如因乙方未及时申报资金计划导致付款延迟</w:t>
      </w:r>
      <w:r>
        <w:rPr>
          <w:rFonts w:hint="eastAsia"/>
          <w:b/>
          <w:bCs/>
          <w:color w:val="auto"/>
          <w:highlight w:val="none"/>
          <w:lang w:val="en-US" w:eastAsia="zh-CN"/>
        </w:rPr>
        <w:t>，</w:t>
      </w:r>
      <w:r>
        <w:rPr>
          <w:rFonts w:hint="default"/>
          <w:b/>
          <w:bCs/>
          <w:color w:val="auto"/>
          <w:highlight w:val="none"/>
          <w:lang w:val="en-US" w:eastAsia="zh-CN"/>
        </w:rPr>
        <w:t>甲方不承担任何违约责任。</w:t>
      </w:r>
    </w:p>
    <w:p w14:paraId="0E9E0E58">
      <w:pPr>
        <w:pStyle w:val="5"/>
        <w:rPr>
          <w:rFonts w:hint="default"/>
          <w:color w:val="auto"/>
          <w:highlight w:val="none"/>
          <w:lang w:val="en-US" w:eastAsia="zh-CN"/>
        </w:rPr>
      </w:pPr>
      <w:r>
        <w:rPr>
          <w:rFonts w:hint="default"/>
          <w:color w:val="auto"/>
          <w:highlight w:val="none"/>
          <w:lang w:val="en-US" w:eastAsia="zh-CN"/>
        </w:rPr>
        <w:t>（四）本项咨询服务工作及服务费用结算，甲</w:t>
      </w:r>
      <w:r>
        <w:rPr>
          <w:rFonts w:hint="eastAsia"/>
          <w:color w:val="auto"/>
          <w:highlight w:val="none"/>
          <w:lang w:val="en-US" w:eastAsia="zh-CN"/>
        </w:rPr>
        <w:t>乙</w:t>
      </w:r>
      <w:r>
        <w:rPr>
          <w:rFonts w:hint="default"/>
          <w:color w:val="auto"/>
          <w:highlight w:val="none"/>
          <w:lang w:val="en-US" w:eastAsia="zh-CN"/>
        </w:rPr>
        <w:t>双方应接受审计机构审计监督。</w:t>
      </w:r>
    </w:p>
    <w:p w14:paraId="7956C3EA">
      <w:pPr>
        <w:pStyle w:val="5"/>
        <w:rPr>
          <w:rFonts w:hint="default"/>
          <w:color w:val="auto"/>
          <w:highlight w:val="none"/>
          <w:lang w:val="en-US" w:eastAsia="zh-CN"/>
        </w:rPr>
      </w:pPr>
      <w:r>
        <w:rPr>
          <w:rFonts w:hint="default"/>
          <w:color w:val="auto"/>
          <w:highlight w:val="none"/>
          <w:lang w:val="en-US" w:eastAsia="zh-CN"/>
        </w:rPr>
        <w:t>（五）费用的调整</w:t>
      </w:r>
    </w:p>
    <w:p w14:paraId="344E5047">
      <w:pPr>
        <w:pStyle w:val="5"/>
        <w:rPr>
          <w:rFonts w:hint="default"/>
          <w:color w:val="auto"/>
          <w:highlight w:val="none"/>
          <w:lang w:val="en-US" w:eastAsia="zh-CN"/>
        </w:rPr>
      </w:pPr>
      <w:r>
        <w:rPr>
          <w:rFonts w:hint="default"/>
          <w:color w:val="auto"/>
          <w:highlight w:val="none"/>
          <w:lang w:val="en-US" w:eastAsia="zh-CN"/>
        </w:rPr>
        <w:t>在合同实施期间，服务费不随国家政策调整或法规、标准及市场因素变化进行调整。</w:t>
      </w:r>
    </w:p>
    <w:p w14:paraId="3D16FEB6">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eastAsia"/>
          <w:b/>
          <w:bCs/>
          <w:color w:val="auto"/>
          <w:highlight w:val="none"/>
          <w:lang w:val="en-US" w:eastAsia="zh-CN"/>
        </w:rPr>
        <w:t>四、违约与赔偿</w:t>
      </w:r>
    </w:p>
    <w:p w14:paraId="31D8313B">
      <w:pPr>
        <w:rPr>
          <w:rFonts w:hint="default"/>
          <w:b/>
          <w:bCs/>
          <w:color w:val="auto"/>
          <w:highlight w:val="none"/>
          <w:lang w:val="en-US" w:eastAsia="zh-CN"/>
        </w:rPr>
      </w:pPr>
      <w:r>
        <w:rPr>
          <w:rFonts w:hint="default"/>
          <w:b/>
          <w:bCs/>
          <w:color w:val="auto"/>
          <w:highlight w:val="none"/>
          <w:lang w:val="en-US" w:eastAsia="zh-CN"/>
        </w:rPr>
        <w:t>（一）甲方的违约</w:t>
      </w:r>
    </w:p>
    <w:p w14:paraId="311315A0">
      <w:pPr>
        <w:rPr>
          <w:rFonts w:hint="default"/>
          <w:color w:val="auto"/>
          <w:highlight w:val="none"/>
          <w:lang w:val="en-US" w:eastAsia="zh-CN"/>
        </w:rPr>
      </w:pPr>
      <w:r>
        <w:rPr>
          <w:rFonts w:hint="default"/>
          <w:color w:val="auto"/>
          <w:highlight w:val="none"/>
          <w:lang w:val="en-US" w:eastAsia="zh-CN"/>
        </w:rPr>
        <w:t>1.甲方未能按合同约定及时足额支付合同价款的</w:t>
      </w:r>
      <w:r>
        <w:rPr>
          <w:rFonts w:hint="eastAsia"/>
          <w:color w:val="auto"/>
          <w:highlight w:val="none"/>
          <w:lang w:val="en-US" w:eastAsia="zh-CN"/>
        </w:rPr>
        <w:t>，</w:t>
      </w:r>
      <w:r>
        <w:rPr>
          <w:rFonts w:hint="default"/>
          <w:color w:val="auto"/>
          <w:highlight w:val="none"/>
          <w:lang w:val="en-US" w:eastAsia="zh-CN"/>
        </w:rPr>
        <w:t>应就应付未付金额按合同订立时1年期贷款市场报价利率</w:t>
      </w:r>
      <w:r>
        <w:rPr>
          <w:rFonts w:hint="eastAsia"/>
          <w:color w:val="auto"/>
          <w:highlight w:val="none"/>
          <w:lang w:val="en-US" w:eastAsia="zh-CN"/>
        </w:rPr>
        <w:t>（</w:t>
      </w:r>
      <w:r>
        <w:rPr>
          <w:rFonts w:hint="default"/>
          <w:color w:val="auto"/>
          <w:highlight w:val="none"/>
          <w:lang w:val="en-US" w:eastAsia="zh-CN"/>
        </w:rPr>
        <w:t>日利率=年利率/365</w:t>
      </w:r>
      <w:r>
        <w:rPr>
          <w:rFonts w:hint="eastAsia"/>
          <w:color w:val="auto"/>
          <w:highlight w:val="none"/>
          <w:lang w:val="en-US" w:eastAsia="zh-CN"/>
        </w:rPr>
        <w:t>）</w:t>
      </w:r>
      <w:r>
        <w:rPr>
          <w:rFonts w:hint="default"/>
          <w:color w:val="auto"/>
          <w:highlight w:val="none"/>
          <w:lang w:val="en-US" w:eastAsia="zh-CN"/>
        </w:rPr>
        <w:t>向乙方支付违约金。</w:t>
      </w:r>
    </w:p>
    <w:p w14:paraId="7E6FAB23">
      <w:pPr>
        <w:rPr>
          <w:rFonts w:hint="default"/>
          <w:color w:val="auto"/>
          <w:highlight w:val="none"/>
          <w:lang w:val="en-US" w:eastAsia="zh-CN"/>
        </w:rPr>
      </w:pPr>
      <w:r>
        <w:rPr>
          <w:rFonts w:hint="default"/>
          <w:color w:val="auto"/>
          <w:highlight w:val="none"/>
          <w:lang w:val="en-US" w:eastAsia="zh-CN"/>
        </w:rPr>
        <w:t>2.在合同履行期间，甲方要求终止或解除合同的（但并非乙方原因造成），甲方应按乙方完成的实际工作量由双方核实支付咨询服务费用。</w:t>
      </w:r>
    </w:p>
    <w:p w14:paraId="6198AB90">
      <w:pPr>
        <w:pStyle w:val="5"/>
        <w:rPr>
          <w:rFonts w:hint="default"/>
          <w:b/>
          <w:bCs/>
          <w:color w:val="auto"/>
          <w:highlight w:val="none"/>
          <w:lang w:val="en-US" w:eastAsia="zh-CN"/>
        </w:rPr>
      </w:pPr>
      <w:r>
        <w:rPr>
          <w:rFonts w:hint="default"/>
          <w:b/>
          <w:bCs/>
          <w:color w:val="auto"/>
          <w:highlight w:val="none"/>
          <w:lang w:val="en-US" w:eastAsia="zh-CN"/>
        </w:rPr>
        <w:t>（二）乙方的违约</w:t>
      </w:r>
    </w:p>
    <w:p w14:paraId="31CABE75">
      <w:pPr>
        <w:pStyle w:val="5"/>
        <w:rPr>
          <w:rFonts w:hint="default"/>
          <w:color w:val="auto"/>
          <w:highlight w:val="none"/>
          <w:lang w:val="en-US" w:eastAsia="zh-CN"/>
        </w:rPr>
      </w:pPr>
      <w:r>
        <w:rPr>
          <w:rFonts w:hint="default"/>
          <w:color w:val="auto"/>
          <w:highlight w:val="none"/>
          <w:lang w:val="en-US" w:eastAsia="zh-CN"/>
        </w:rPr>
        <w:t>1.乙方将服务任务转包或分包，甲方有权终止合同，并科以乙方合同价20%的违约金，造成其他损失的，乙方还应赔偿全部损失。</w:t>
      </w:r>
    </w:p>
    <w:p w14:paraId="553BC954">
      <w:pPr>
        <w:pStyle w:val="5"/>
        <w:rPr>
          <w:rFonts w:hint="default"/>
          <w:color w:val="auto"/>
          <w:highlight w:val="none"/>
          <w:lang w:val="en-US" w:eastAsia="zh-CN"/>
        </w:rPr>
      </w:pPr>
      <w:r>
        <w:rPr>
          <w:rFonts w:hint="default"/>
          <w:color w:val="auto"/>
          <w:highlight w:val="none"/>
          <w:lang w:val="en-US" w:eastAsia="zh-CN"/>
        </w:rPr>
        <w:t>2.乙方未按照国家及行业主管部门现行的强制性技术标准、规范和规程进行审查服务，乙方应无偿负责修改完善，并承担由此产生的费用，甲方有权根据实际情况科以乙方合同价5%～10%的违约金，且乙方需承担甲方因此增加的专家复核费用、工程返工损失等间接损失。</w:t>
      </w:r>
    </w:p>
    <w:p w14:paraId="4E39ECBA">
      <w:pPr>
        <w:pStyle w:val="5"/>
        <w:rPr>
          <w:rFonts w:hint="default"/>
          <w:color w:val="auto"/>
          <w:highlight w:val="none"/>
          <w:lang w:val="en-US" w:eastAsia="zh-CN"/>
        </w:rPr>
      </w:pPr>
      <w:r>
        <w:rPr>
          <w:rFonts w:hint="default"/>
          <w:color w:val="auto"/>
          <w:highlight w:val="none"/>
          <w:lang w:val="en-US" w:eastAsia="zh-CN"/>
        </w:rPr>
        <w:t>3.乙方未尽保密义务，承担本合同总服务费2%的违约金，违约金不足以弥补因此给甲方造成损失的，乙方还应赔偿全部损失。</w:t>
      </w:r>
    </w:p>
    <w:p w14:paraId="741D4AF0">
      <w:pPr>
        <w:pStyle w:val="5"/>
        <w:rPr>
          <w:rFonts w:hint="default"/>
          <w:color w:val="auto"/>
          <w:highlight w:val="none"/>
          <w:lang w:val="en-US" w:eastAsia="zh-CN"/>
        </w:rPr>
      </w:pPr>
      <w:r>
        <w:rPr>
          <w:rFonts w:hint="default"/>
          <w:color w:val="auto"/>
          <w:highlight w:val="none"/>
          <w:lang w:val="en-US" w:eastAsia="zh-CN"/>
        </w:rPr>
        <w:t>4.乙方存在违反本合同条款的其他违约行为，包括但不限于未按比选文件配备人员、未配合成果修改超过3次、审查报告数据误差率超过5%等情形，甲方有权酌情科以合同价格1%～10%的违约金。</w:t>
      </w:r>
    </w:p>
    <w:p w14:paraId="715A74F0">
      <w:pPr>
        <w:pStyle w:val="5"/>
        <w:rPr>
          <w:rFonts w:hint="default"/>
          <w:color w:val="auto"/>
          <w:highlight w:val="none"/>
          <w:lang w:val="en-US" w:eastAsia="zh-CN"/>
        </w:rPr>
      </w:pPr>
      <w:r>
        <w:rPr>
          <w:rFonts w:hint="default"/>
          <w:color w:val="auto"/>
          <w:highlight w:val="none"/>
          <w:lang w:val="en-US" w:eastAsia="zh-CN"/>
        </w:rPr>
        <w:t>5.乙方未能按合同约定服务期限及进度要求完成相应工作的，每延迟1天，甲方有权向乙方收取5000元的违约金；延迟超过20天的，甲方有权终止合同。在下列情况下，乙方可免于承担延迟交付成果的违约责任：（1）在乙方书面督促后，甲方仍未能及时提供完整的基础资料的，乙方完成服务的期限相应顺延，甲方从乙方顺延后应提交服务成果而未提交的时间开始计扣乙方的违约金。（2）由于国家政策、标准及要求在合同期内发生变化的，乙方应及时书面报告甲方，由甲方重新确定合理的提交服务成果时间。（3）因不可抗力原因造成的延期，乙方需在事发后48小时内提供权威机构证明。因乙方管理失当导致的第三方断电阻工、人员罢工等情形不视为不可抗力。</w:t>
      </w:r>
    </w:p>
    <w:p w14:paraId="31E62E20">
      <w:pPr>
        <w:pStyle w:val="5"/>
        <w:rPr>
          <w:rFonts w:hint="default"/>
          <w:color w:val="auto"/>
          <w:highlight w:val="none"/>
          <w:lang w:val="en-US" w:eastAsia="zh-CN"/>
        </w:rPr>
      </w:pPr>
      <w:r>
        <w:rPr>
          <w:rFonts w:hint="default"/>
          <w:color w:val="auto"/>
          <w:highlight w:val="none"/>
          <w:lang w:val="en-US" w:eastAsia="zh-CN"/>
        </w:rPr>
        <w:t>6.上述所有违约金和赔偿金，甲方有权直接从乙方的服务费用中予以扣除。</w:t>
      </w:r>
    </w:p>
    <w:p w14:paraId="72008B85">
      <w:pPr>
        <w:pStyle w:val="5"/>
        <w:rPr>
          <w:rFonts w:hint="default"/>
          <w:color w:val="auto"/>
          <w:highlight w:val="none"/>
          <w:lang w:val="en-US" w:eastAsia="zh-CN"/>
        </w:rPr>
      </w:pPr>
      <w:r>
        <w:rPr>
          <w:rFonts w:hint="default"/>
          <w:color w:val="auto"/>
          <w:highlight w:val="none"/>
          <w:lang w:val="en-US" w:eastAsia="zh-CN"/>
        </w:rPr>
        <w:t>7.无论何种原因造成合同终止的，乙方应及时将已完成的服务成果文件无偿提交给甲方，电子文档需包含可编辑源文件及版本修改记录。</w:t>
      </w:r>
    </w:p>
    <w:p w14:paraId="56061FA4">
      <w:pPr>
        <w:pStyle w:val="5"/>
        <w:rPr>
          <w:rFonts w:hint="default"/>
          <w:color w:val="auto"/>
          <w:highlight w:val="none"/>
          <w:lang w:val="en-US" w:eastAsia="zh-CN"/>
        </w:rPr>
      </w:pPr>
      <w:r>
        <w:rPr>
          <w:rFonts w:hint="default"/>
          <w:color w:val="auto"/>
          <w:highlight w:val="none"/>
          <w:lang w:val="en-US" w:eastAsia="zh-CN"/>
        </w:rPr>
        <w:t>8.双方承担违约金的最高限额为合同价30%，超过此限额后另一方有权终止合同。如一方的实际损失超过前述违约金总额，有权就超出部分继续向违约方追偿。</w:t>
      </w:r>
    </w:p>
    <w:p w14:paraId="1305D7D2">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五、合同的生效与终止</w:t>
      </w:r>
    </w:p>
    <w:p w14:paraId="237CFD19">
      <w:pPr>
        <w:rPr>
          <w:rFonts w:hint="default"/>
          <w:b/>
          <w:bCs/>
          <w:color w:val="auto"/>
          <w:highlight w:val="none"/>
          <w:lang w:val="en-US" w:eastAsia="zh-CN"/>
        </w:rPr>
      </w:pPr>
      <w:r>
        <w:rPr>
          <w:rFonts w:hint="default"/>
          <w:b/>
          <w:bCs/>
          <w:color w:val="auto"/>
          <w:highlight w:val="none"/>
          <w:lang w:val="en-US" w:eastAsia="zh-CN"/>
        </w:rPr>
        <w:t>（一）合同的生效</w:t>
      </w:r>
    </w:p>
    <w:p w14:paraId="308F1C03">
      <w:pPr>
        <w:rPr>
          <w:rFonts w:hint="default"/>
          <w:color w:val="auto"/>
          <w:highlight w:val="none"/>
          <w:lang w:val="en-US" w:eastAsia="zh-CN"/>
        </w:rPr>
      </w:pPr>
      <w:r>
        <w:rPr>
          <w:rFonts w:hint="default"/>
          <w:color w:val="auto"/>
          <w:highlight w:val="none"/>
          <w:lang w:val="en-US" w:eastAsia="zh-CN"/>
        </w:rPr>
        <w:t>合同协议书自双方代表签字并加盖公章后所有合同文件生效。</w:t>
      </w:r>
    </w:p>
    <w:p w14:paraId="4EAB616F">
      <w:pPr>
        <w:rPr>
          <w:rFonts w:hint="default"/>
          <w:b/>
          <w:bCs/>
          <w:color w:val="auto"/>
          <w:highlight w:val="none"/>
          <w:lang w:val="en-US" w:eastAsia="zh-CN"/>
        </w:rPr>
      </w:pPr>
      <w:r>
        <w:rPr>
          <w:rFonts w:hint="default"/>
          <w:b/>
          <w:bCs/>
          <w:color w:val="auto"/>
          <w:highlight w:val="none"/>
          <w:lang w:val="en-US" w:eastAsia="zh-CN"/>
        </w:rPr>
        <w:t>（二）合同解除</w:t>
      </w:r>
    </w:p>
    <w:p w14:paraId="0CA61145">
      <w:pPr>
        <w:rPr>
          <w:rFonts w:hint="default"/>
          <w:color w:val="auto"/>
          <w:highlight w:val="none"/>
          <w:lang w:val="en-US" w:eastAsia="zh-CN"/>
        </w:rPr>
      </w:pPr>
      <w:r>
        <w:rPr>
          <w:rFonts w:hint="default"/>
          <w:color w:val="auto"/>
          <w:highlight w:val="none"/>
          <w:lang w:val="en-US" w:eastAsia="zh-CN"/>
        </w:rPr>
        <w:t>1.甲方与乙方协商一致，可以解除合同。</w:t>
      </w:r>
    </w:p>
    <w:p w14:paraId="0C770929">
      <w:pPr>
        <w:rPr>
          <w:rFonts w:hint="default"/>
          <w:color w:val="auto"/>
          <w:highlight w:val="none"/>
          <w:lang w:val="en-US" w:eastAsia="zh-CN"/>
        </w:rPr>
      </w:pPr>
      <w:r>
        <w:rPr>
          <w:rFonts w:hint="default"/>
          <w:color w:val="auto"/>
          <w:highlight w:val="none"/>
          <w:lang w:val="en-US" w:eastAsia="zh-CN"/>
        </w:rPr>
        <w:t>2.有下列情形之一的，甲方与乙方可以解除合同：</w:t>
      </w:r>
    </w:p>
    <w:p w14:paraId="72429BE0">
      <w:pPr>
        <w:rPr>
          <w:rFonts w:hint="default"/>
          <w:color w:val="auto"/>
          <w:highlight w:val="none"/>
          <w:lang w:val="en-US" w:eastAsia="zh-CN"/>
        </w:rPr>
      </w:pPr>
      <w:r>
        <w:rPr>
          <w:rFonts w:hint="default"/>
          <w:color w:val="auto"/>
          <w:highlight w:val="none"/>
          <w:lang w:val="en-US" w:eastAsia="zh-CN"/>
        </w:rPr>
        <w:t>（1）因不可抗力致使合同无法履行；</w:t>
      </w:r>
    </w:p>
    <w:p w14:paraId="1487AE5C">
      <w:pPr>
        <w:rPr>
          <w:rFonts w:hint="default"/>
          <w:color w:val="auto"/>
          <w:highlight w:val="none"/>
          <w:lang w:val="en-US" w:eastAsia="zh-CN"/>
        </w:rPr>
      </w:pPr>
      <w:r>
        <w:rPr>
          <w:rFonts w:hint="default"/>
          <w:color w:val="auto"/>
          <w:highlight w:val="none"/>
          <w:lang w:val="en-US" w:eastAsia="zh-CN"/>
        </w:rPr>
        <w:t>（2）因一方违约致使合同无法履行。</w:t>
      </w:r>
    </w:p>
    <w:p w14:paraId="0B79E57D">
      <w:pPr>
        <w:rPr>
          <w:rFonts w:hint="default"/>
          <w:color w:val="auto"/>
          <w:highlight w:val="none"/>
          <w:lang w:val="en-US" w:eastAsia="zh-CN"/>
        </w:rPr>
      </w:pPr>
      <w:r>
        <w:rPr>
          <w:rFonts w:hint="default"/>
          <w:color w:val="auto"/>
          <w:highlight w:val="none"/>
          <w:lang w:val="en-US" w:eastAsia="zh-CN"/>
        </w:rPr>
        <w:t>（3）乙方累计收到甲方3次书面违约通知后仍未改正的。</w:t>
      </w:r>
    </w:p>
    <w:p w14:paraId="44CF88D4">
      <w:pPr>
        <w:rPr>
          <w:rFonts w:hint="default"/>
          <w:color w:val="auto"/>
          <w:highlight w:val="none"/>
          <w:lang w:val="en-US" w:eastAsia="zh-CN"/>
        </w:rPr>
      </w:pPr>
      <w:r>
        <w:rPr>
          <w:rFonts w:hint="default"/>
          <w:color w:val="auto"/>
          <w:highlight w:val="none"/>
          <w:lang w:val="en-US" w:eastAsia="zh-CN"/>
        </w:rPr>
        <w:t>3.一方依据合同条款要求解除合同的，应以书面通知形式向对方发出解除合同的通知，并在发出通知前7天告知对方，通知到达对方时合同解除。对解除合同有争议的，按本合同条款第六条第（七）款关于争议的规定处理。</w:t>
      </w:r>
    </w:p>
    <w:p w14:paraId="4A6AF053">
      <w:pPr>
        <w:rPr>
          <w:rFonts w:hint="default"/>
          <w:color w:val="auto"/>
          <w:highlight w:val="none"/>
          <w:lang w:val="en-US" w:eastAsia="zh-CN"/>
        </w:rPr>
      </w:pPr>
      <w:r>
        <w:rPr>
          <w:rFonts w:hint="default"/>
          <w:color w:val="auto"/>
          <w:highlight w:val="none"/>
          <w:lang w:val="en-US" w:eastAsia="zh-CN"/>
        </w:rPr>
        <w:t>4.合同解除后，不影响双方在合同中规定的结算和清理条款的效力。</w:t>
      </w:r>
    </w:p>
    <w:p w14:paraId="653F7E22">
      <w:pPr>
        <w:rPr>
          <w:rFonts w:hint="default"/>
          <w:b/>
          <w:bCs/>
          <w:color w:val="auto"/>
          <w:highlight w:val="none"/>
          <w:lang w:val="en-US" w:eastAsia="zh-CN"/>
        </w:rPr>
      </w:pPr>
      <w:r>
        <w:rPr>
          <w:rFonts w:hint="default"/>
          <w:b/>
          <w:bCs/>
          <w:color w:val="auto"/>
          <w:highlight w:val="none"/>
          <w:lang w:val="en-US" w:eastAsia="zh-CN"/>
        </w:rPr>
        <w:t>（三）推迟与解除</w:t>
      </w:r>
    </w:p>
    <w:p w14:paraId="7D1ACCCE">
      <w:pPr>
        <w:rPr>
          <w:rFonts w:hint="default"/>
          <w:color w:val="auto"/>
          <w:highlight w:val="none"/>
          <w:lang w:val="en-US" w:eastAsia="zh-CN"/>
        </w:rPr>
      </w:pPr>
      <w:r>
        <w:rPr>
          <w:rFonts w:hint="default"/>
          <w:color w:val="auto"/>
          <w:highlight w:val="none"/>
          <w:lang w:val="en-US" w:eastAsia="zh-CN"/>
        </w:rPr>
        <w:t>1.甲方可以在至少7天前以书面形式通知乙方暂停全部或部分本项目服务工作或解除本合同协议书，一旦收到此类通知，乙方应立即安排停止计划并将费用减到最小</w:t>
      </w:r>
      <w:r>
        <w:rPr>
          <w:rFonts w:hint="eastAsia"/>
          <w:color w:val="auto"/>
          <w:highlight w:val="none"/>
          <w:lang w:val="en-US" w:eastAsia="zh-CN"/>
        </w:rPr>
        <w:t>，通知发出X日后，乙方仍未停止服务并向甲方移交已完成的服务成果的，甲方有权根据本合同第四条追究乙方的违约责任。</w:t>
      </w:r>
    </w:p>
    <w:p w14:paraId="5F82D47F">
      <w:pPr>
        <w:rPr>
          <w:rFonts w:hint="default"/>
          <w:color w:val="auto"/>
          <w:highlight w:val="none"/>
          <w:lang w:val="en-US" w:eastAsia="zh-CN"/>
        </w:rPr>
      </w:pPr>
      <w:r>
        <w:rPr>
          <w:rFonts w:hint="default"/>
          <w:color w:val="auto"/>
          <w:highlight w:val="none"/>
          <w:lang w:val="en-US" w:eastAsia="zh-CN"/>
        </w:rPr>
        <w:t>2.甲方认为乙方无正当理由而未履行本合同规定的责任与义务时，</w:t>
      </w:r>
      <w:r>
        <w:rPr>
          <w:rFonts w:hint="eastAsia"/>
          <w:color w:val="auto"/>
          <w:highlight w:val="none"/>
          <w:lang w:val="en-US" w:eastAsia="zh-CN"/>
        </w:rPr>
        <w:t>应以</w:t>
      </w:r>
      <w:r>
        <w:rPr>
          <w:rFonts w:hint="default"/>
          <w:color w:val="auto"/>
          <w:highlight w:val="none"/>
          <w:lang w:val="en-US" w:eastAsia="zh-CN"/>
        </w:rPr>
        <w:t>书面通知形式通知乙方，并说明理由。若甲方在7天内没有收到满意的答复，甲方告知乙方解除合同，并在告知7天后向乙方发出解除合同的书面通知，通知到达乙方时合同解除。</w:t>
      </w:r>
    </w:p>
    <w:p w14:paraId="1F025ED3">
      <w:pPr>
        <w:rPr>
          <w:rFonts w:hint="default"/>
          <w:b/>
          <w:bCs/>
          <w:color w:val="auto"/>
          <w:highlight w:val="none"/>
          <w:lang w:val="en-US" w:eastAsia="zh-CN"/>
        </w:rPr>
      </w:pPr>
      <w:r>
        <w:rPr>
          <w:rFonts w:hint="default"/>
          <w:b/>
          <w:bCs/>
          <w:color w:val="auto"/>
          <w:highlight w:val="none"/>
          <w:lang w:val="en-US" w:eastAsia="zh-CN"/>
        </w:rPr>
        <w:t>（四）合同的期限及终止</w:t>
      </w:r>
    </w:p>
    <w:p w14:paraId="253A7029">
      <w:pPr>
        <w:rPr>
          <w:rFonts w:hint="default"/>
          <w:color w:val="auto"/>
          <w:highlight w:val="none"/>
          <w:lang w:val="en-US" w:eastAsia="zh-CN"/>
        </w:rPr>
      </w:pPr>
      <w:r>
        <w:rPr>
          <w:rFonts w:hint="default"/>
          <w:color w:val="auto"/>
          <w:highlight w:val="none"/>
          <w:lang w:val="en-US" w:eastAsia="zh-CN"/>
        </w:rPr>
        <w:t>1.甲方与乙方履行合同全部义务，双方协议终止的，本合同即告终止。</w:t>
      </w:r>
    </w:p>
    <w:p w14:paraId="2136DDBC">
      <w:pPr>
        <w:rPr>
          <w:rFonts w:hint="default"/>
          <w:color w:val="auto"/>
          <w:highlight w:val="none"/>
          <w:lang w:val="en-US" w:eastAsia="zh-CN"/>
        </w:rPr>
      </w:pPr>
      <w:r>
        <w:rPr>
          <w:rFonts w:hint="default"/>
          <w:color w:val="auto"/>
          <w:highlight w:val="none"/>
          <w:lang w:val="en-US" w:eastAsia="zh-CN"/>
        </w:rPr>
        <w:t>2.合同的权利义务终止后，甲方与乙方应当遵循诚实信用原则，履行通知、协助、保密等义务。</w:t>
      </w:r>
    </w:p>
    <w:p w14:paraId="6EEFAFA6">
      <w:pPr>
        <w:rPr>
          <w:rFonts w:hint="default"/>
          <w:color w:val="auto"/>
          <w:highlight w:val="none"/>
          <w:lang w:val="en-US" w:eastAsia="zh-CN"/>
        </w:rPr>
      </w:pPr>
      <w:r>
        <w:rPr>
          <w:rFonts w:hint="default"/>
          <w:color w:val="auto"/>
          <w:highlight w:val="none"/>
          <w:lang w:val="en-US" w:eastAsia="zh-CN"/>
        </w:rPr>
        <w:t>3.合同终止不影响权利和责任：不论何种原因，本合同的终止，不应损害和影响各方应有的权利、索赔要求和应负的责任。</w:t>
      </w:r>
    </w:p>
    <w:p w14:paraId="587ECB6A">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六、</w:t>
      </w:r>
      <w:r>
        <w:rPr>
          <w:rFonts w:hint="eastAsia"/>
          <w:b/>
          <w:bCs/>
          <w:color w:val="auto"/>
          <w:highlight w:val="none"/>
          <w:lang w:val="en-US" w:eastAsia="zh-CN"/>
        </w:rPr>
        <w:t>其他</w:t>
      </w:r>
    </w:p>
    <w:p w14:paraId="2819A32A">
      <w:pPr>
        <w:rPr>
          <w:rFonts w:hint="default"/>
          <w:b w:val="0"/>
          <w:bCs w:val="0"/>
          <w:color w:val="auto"/>
          <w:highlight w:val="none"/>
          <w:lang w:val="en-US" w:eastAsia="zh-CN"/>
        </w:rPr>
      </w:pPr>
      <w:r>
        <w:rPr>
          <w:rFonts w:hint="default"/>
          <w:b w:val="0"/>
          <w:bCs w:val="0"/>
          <w:color w:val="auto"/>
          <w:highlight w:val="none"/>
          <w:lang w:val="en-US" w:eastAsia="zh-CN"/>
        </w:rPr>
        <w:t>（一）法律和法规</w:t>
      </w:r>
    </w:p>
    <w:p w14:paraId="47C54211">
      <w:pPr>
        <w:rPr>
          <w:rFonts w:hint="default"/>
          <w:b w:val="0"/>
          <w:bCs w:val="0"/>
          <w:color w:val="auto"/>
          <w:highlight w:val="none"/>
          <w:lang w:val="en-US" w:eastAsia="zh-CN"/>
        </w:rPr>
      </w:pPr>
      <w:r>
        <w:rPr>
          <w:rFonts w:hint="default"/>
          <w:b w:val="0"/>
          <w:bCs w:val="0"/>
          <w:color w:val="auto"/>
          <w:highlight w:val="none"/>
          <w:lang w:val="en-US" w:eastAsia="zh-CN"/>
        </w:rPr>
        <w:t>本合同必须服从国家现行法律法规，对合同的解释应以国家现行法律和法规为准。</w:t>
      </w:r>
    </w:p>
    <w:p w14:paraId="492C3F3A">
      <w:pPr>
        <w:rPr>
          <w:rFonts w:hint="default"/>
          <w:b w:val="0"/>
          <w:bCs w:val="0"/>
          <w:color w:val="auto"/>
          <w:highlight w:val="none"/>
          <w:lang w:val="en-US" w:eastAsia="zh-CN"/>
        </w:rPr>
      </w:pPr>
      <w:r>
        <w:rPr>
          <w:rFonts w:hint="default"/>
          <w:b w:val="0"/>
          <w:bCs w:val="0"/>
          <w:color w:val="auto"/>
          <w:highlight w:val="none"/>
          <w:lang w:val="en-US" w:eastAsia="zh-CN"/>
        </w:rPr>
        <w:t>（二）转包和分包</w:t>
      </w:r>
    </w:p>
    <w:p w14:paraId="38883490">
      <w:pPr>
        <w:rPr>
          <w:rFonts w:hint="default"/>
          <w:b w:val="0"/>
          <w:bCs w:val="0"/>
          <w:color w:val="auto"/>
          <w:highlight w:val="none"/>
          <w:lang w:val="en-US" w:eastAsia="zh-CN"/>
        </w:rPr>
      </w:pPr>
      <w:r>
        <w:rPr>
          <w:rFonts w:hint="default"/>
          <w:b w:val="0"/>
          <w:bCs w:val="0"/>
          <w:color w:val="auto"/>
          <w:highlight w:val="none"/>
          <w:lang w:val="en-US" w:eastAsia="zh-CN"/>
        </w:rPr>
        <w:t>禁止乙方将本合同规定的任务转包、分包。</w:t>
      </w:r>
    </w:p>
    <w:p w14:paraId="3E09F289">
      <w:pPr>
        <w:rPr>
          <w:rFonts w:hint="default"/>
          <w:b w:val="0"/>
          <w:bCs w:val="0"/>
          <w:color w:val="auto"/>
          <w:highlight w:val="none"/>
          <w:lang w:val="en-US" w:eastAsia="zh-CN"/>
        </w:rPr>
      </w:pPr>
      <w:r>
        <w:rPr>
          <w:rFonts w:hint="default"/>
          <w:b w:val="0"/>
          <w:bCs w:val="0"/>
          <w:color w:val="auto"/>
          <w:highlight w:val="none"/>
          <w:lang w:val="en-US" w:eastAsia="zh-CN"/>
        </w:rPr>
        <w:t>（三）保险</w:t>
      </w:r>
    </w:p>
    <w:p w14:paraId="16AD6FB4">
      <w:pPr>
        <w:rPr>
          <w:rFonts w:hint="default"/>
          <w:b w:val="0"/>
          <w:bCs w:val="0"/>
          <w:color w:val="auto"/>
          <w:highlight w:val="none"/>
          <w:lang w:val="en-US" w:eastAsia="zh-CN"/>
        </w:rPr>
      </w:pPr>
      <w:r>
        <w:rPr>
          <w:rFonts w:hint="default"/>
          <w:b w:val="0"/>
          <w:bCs w:val="0"/>
          <w:color w:val="auto"/>
          <w:highlight w:val="none"/>
          <w:lang w:val="en-US" w:eastAsia="zh-CN"/>
        </w:rPr>
        <w:t>为实施本项目修编服务工作，乙方应为投入本项目服务人员购买雇主责任险、团体意外险以及提供合格的劳动保护措施，以使项目顺利进行，由此产生的费用应含入合同价格中。</w:t>
      </w:r>
    </w:p>
    <w:p w14:paraId="1206178B">
      <w:pPr>
        <w:rPr>
          <w:rFonts w:hint="default"/>
          <w:b w:val="0"/>
          <w:bCs w:val="0"/>
          <w:color w:val="auto"/>
          <w:highlight w:val="none"/>
          <w:lang w:val="en-US" w:eastAsia="zh-CN"/>
        </w:rPr>
      </w:pPr>
      <w:r>
        <w:rPr>
          <w:rFonts w:hint="default"/>
          <w:b w:val="0"/>
          <w:bCs w:val="0"/>
          <w:color w:val="auto"/>
          <w:highlight w:val="none"/>
          <w:lang w:val="en-US" w:eastAsia="zh-CN"/>
        </w:rPr>
        <w:t>（四）税费</w:t>
      </w:r>
    </w:p>
    <w:p w14:paraId="739F5EAE">
      <w:pPr>
        <w:rPr>
          <w:rFonts w:hint="default"/>
          <w:b w:val="0"/>
          <w:bCs w:val="0"/>
          <w:color w:val="auto"/>
          <w:highlight w:val="none"/>
          <w:lang w:val="en-US" w:eastAsia="zh-CN"/>
        </w:rPr>
      </w:pPr>
      <w:r>
        <w:rPr>
          <w:rFonts w:hint="default"/>
          <w:b w:val="0"/>
          <w:bCs w:val="0"/>
          <w:color w:val="auto"/>
          <w:highlight w:val="none"/>
          <w:lang w:val="en-US" w:eastAsia="zh-CN"/>
        </w:rPr>
        <w:t>乙方除按本合同约定向甲方提供支付额等额的</w:t>
      </w:r>
      <w:r>
        <w:rPr>
          <w:rFonts w:hint="eastAsia"/>
          <w:b w:val="0"/>
          <w:bCs w:val="0"/>
          <w:color w:val="auto"/>
          <w:highlight w:val="none"/>
          <w:lang w:val="en-US" w:eastAsia="zh-CN"/>
        </w:rPr>
        <w:t>增值税专用发票</w:t>
      </w:r>
      <w:r>
        <w:rPr>
          <w:rFonts w:hint="default"/>
          <w:b w:val="0"/>
          <w:bCs w:val="0"/>
          <w:color w:val="auto"/>
          <w:highlight w:val="none"/>
          <w:lang w:val="en-US" w:eastAsia="zh-CN"/>
        </w:rPr>
        <w:t>并承担相关税费外，还应自行承担完成本项目</w:t>
      </w:r>
      <w:r>
        <w:rPr>
          <w:rFonts w:hint="eastAsia"/>
          <w:b w:val="0"/>
          <w:bCs w:val="0"/>
          <w:color w:val="auto"/>
          <w:highlight w:val="none"/>
          <w:lang w:val="en-US" w:eastAsia="zh-CN"/>
        </w:rPr>
        <w:t>咨询审查</w:t>
      </w:r>
      <w:r>
        <w:rPr>
          <w:rFonts w:hint="default"/>
          <w:b w:val="0"/>
          <w:bCs w:val="0"/>
          <w:color w:val="auto"/>
          <w:highlight w:val="none"/>
          <w:lang w:val="en-US" w:eastAsia="zh-CN"/>
        </w:rPr>
        <w:t>服务工作需缴纳的其他一切税费，由此产生的费用应含入合同价格中，甲方不另行支付。</w:t>
      </w:r>
    </w:p>
    <w:p w14:paraId="618D41FE">
      <w:pPr>
        <w:rPr>
          <w:rFonts w:hint="default"/>
          <w:b w:val="0"/>
          <w:bCs w:val="0"/>
          <w:color w:val="auto"/>
          <w:highlight w:val="none"/>
          <w:lang w:val="en-US" w:eastAsia="zh-CN"/>
        </w:rPr>
      </w:pPr>
      <w:r>
        <w:rPr>
          <w:rFonts w:hint="default"/>
          <w:b w:val="0"/>
          <w:bCs w:val="0"/>
          <w:color w:val="auto"/>
          <w:highlight w:val="none"/>
          <w:lang w:val="en-US" w:eastAsia="zh-CN"/>
        </w:rPr>
        <w:t>（五）利益的冲突</w:t>
      </w:r>
    </w:p>
    <w:p w14:paraId="20993581">
      <w:pPr>
        <w:rPr>
          <w:rFonts w:hint="default"/>
          <w:b w:val="0"/>
          <w:bCs w:val="0"/>
          <w:color w:val="auto"/>
          <w:highlight w:val="none"/>
          <w:lang w:val="en-US" w:eastAsia="zh-CN"/>
        </w:rPr>
      </w:pPr>
      <w:r>
        <w:rPr>
          <w:rFonts w:hint="default"/>
          <w:b w:val="0"/>
          <w:bCs w:val="0"/>
          <w:color w:val="auto"/>
          <w:highlight w:val="none"/>
          <w:lang w:val="en-US" w:eastAsia="zh-CN"/>
        </w:rPr>
        <w:t>在本合同履行期间，除合同另有规定外，乙方及其雇员不应接受本合同规定以外的与本项目有关的利益和报酬；乙方不得参与与甲方本合同的利益有冲突的任何活动。</w:t>
      </w:r>
    </w:p>
    <w:p w14:paraId="6117AFF5">
      <w:pPr>
        <w:rPr>
          <w:rFonts w:hint="default"/>
          <w:b w:val="0"/>
          <w:bCs w:val="0"/>
          <w:color w:val="auto"/>
          <w:highlight w:val="none"/>
          <w:lang w:val="en-US" w:eastAsia="zh-CN"/>
        </w:rPr>
      </w:pPr>
      <w:r>
        <w:rPr>
          <w:rFonts w:hint="default"/>
          <w:b w:val="0"/>
          <w:bCs w:val="0"/>
          <w:color w:val="auto"/>
          <w:highlight w:val="none"/>
          <w:lang w:val="en-US" w:eastAsia="zh-CN"/>
        </w:rPr>
        <w:t>（六）保密、版权</w:t>
      </w:r>
    </w:p>
    <w:p w14:paraId="5303215B">
      <w:pPr>
        <w:rPr>
          <w:rFonts w:hint="default"/>
          <w:b w:val="0"/>
          <w:bCs w:val="0"/>
          <w:color w:val="auto"/>
          <w:highlight w:val="none"/>
          <w:lang w:val="en-US" w:eastAsia="zh-CN"/>
        </w:rPr>
      </w:pPr>
      <w:r>
        <w:rPr>
          <w:rFonts w:hint="default"/>
          <w:b w:val="0"/>
          <w:bCs w:val="0"/>
          <w:color w:val="auto"/>
          <w:highlight w:val="none"/>
          <w:lang w:val="en-US" w:eastAsia="zh-CN"/>
        </w:rPr>
        <w:t>乙方对甲方提供的相关资料应予以保密，相关资料不得提供给与工作无关的人员，更不得将咨询成果向其他单位提供。</w:t>
      </w:r>
    </w:p>
    <w:p w14:paraId="4868AB08">
      <w:pPr>
        <w:rPr>
          <w:rFonts w:hint="default"/>
          <w:b w:val="0"/>
          <w:bCs w:val="0"/>
          <w:color w:val="auto"/>
          <w:highlight w:val="none"/>
          <w:lang w:val="en-US" w:eastAsia="zh-CN"/>
        </w:rPr>
      </w:pPr>
      <w:r>
        <w:rPr>
          <w:rFonts w:hint="default"/>
          <w:b w:val="0"/>
          <w:bCs w:val="0"/>
          <w:color w:val="auto"/>
          <w:highlight w:val="none"/>
          <w:lang w:val="en-US" w:eastAsia="zh-CN"/>
        </w:rPr>
        <w:t>本项目的工作成果由双方共同享有知识产权，未经双方同意不得给与本项目无关的第三方使用。</w:t>
      </w:r>
    </w:p>
    <w:p w14:paraId="7F981143">
      <w:pPr>
        <w:rPr>
          <w:rFonts w:hint="default"/>
          <w:b w:val="0"/>
          <w:bCs w:val="0"/>
          <w:color w:val="auto"/>
          <w:highlight w:val="none"/>
          <w:lang w:val="en-US" w:eastAsia="zh-CN"/>
        </w:rPr>
      </w:pPr>
      <w:r>
        <w:rPr>
          <w:rFonts w:hint="default"/>
          <w:b w:val="0"/>
          <w:bCs w:val="0"/>
          <w:color w:val="auto"/>
          <w:highlight w:val="none"/>
          <w:lang w:val="en-US" w:eastAsia="zh-CN"/>
        </w:rPr>
        <w:t>（七）争端的解决</w:t>
      </w:r>
    </w:p>
    <w:p w14:paraId="67C8FFC6">
      <w:pPr>
        <w:rPr>
          <w:rFonts w:hint="default"/>
          <w:b w:val="0"/>
          <w:bCs w:val="0"/>
          <w:color w:val="auto"/>
          <w:highlight w:val="none"/>
          <w:lang w:val="en-US" w:eastAsia="zh-CN"/>
        </w:rPr>
      </w:pPr>
      <w:r>
        <w:rPr>
          <w:rFonts w:hint="default"/>
          <w:b w:val="0"/>
          <w:bCs w:val="0"/>
          <w:color w:val="auto"/>
          <w:highlight w:val="none"/>
          <w:lang w:val="en-US" w:eastAsia="zh-CN"/>
        </w:rPr>
        <w:t>在履行本合同过程中，若双方发生争端，应本着公平友好的原则协商解决问题，或通过上级主管部门进行调解。若经过协商或调解仍不能达成一致时，任何一方有权向工程所在地人民法院</w:t>
      </w:r>
      <w:r>
        <w:rPr>
          <w:rFonts w:hint="eastAsia"/>
          <w:b w:val="0"/>
          <w:bCs w:val="0"/>
          <w:color w:val="auto"/>
          <w:highlight w:val="none"/>
          <w:lang w:val="en-US" w:eastAsia="zh-CN"/>
        </w:rPr>
        <w:t>提起</w:t>
      </w:r>
      <w:r>
        <w:rPr>
          <w:rFonts w:hint="default"/>
          <w:b w:val="0"/>
          <w:bCs w:val="0"/>
          <w:color w:val="auto"/>
          <w:highlight w:val="none"/>
          <w:lang w:val="en-US" w:eastAsia="zh-CN"/>
        </w:rPr>
        <w:t>诉讼。</w:t>
      </w:r>
    </w:p>
    <w:p w14:paraId="03FD1694">
      <w:pPr>
        <w:rPr>
          <w:rFonts w:hint="default"/>
          <w:b w:val="0"/>
          <w:bCs w:val="0"/>
          <w:color w:val="auto"/>
          <w:highlight w:val="none"/>
          <w:lang w:val="en-US" w:eastAsia="zh-CN"/>
        </w:rPr>
      </w:pPr>
      <w:r>
        <w:rPr>
          <w:rFonts w:hint="default"/>
          <w:b w:val="0"/>
          <w:bCs w:val="0"/>
          <w:color w:val="auto"/>
          <w:highlight w:val="none"/>
          <w:lang w:val="en-US" w:eastAsia="zh-CN"/>
        </w:rPr>
        <w:t>（八）乙方不得以本项目或甲方名义对外签订合同、发生借贷关系，否则，造成重大违约，甲方有权没收履约担保并追究由此造成的经济损失和声誉损失。</w:t>
      </w:r>
    </w:p>
    <w:p w14:paraId="7F190E05">
      <w:pPr>
        <w:rPr>
          <w:rFonts w:hint="default"/>
          <w:b w:val="0"/>
          <w:bCs w:val="0"/>
          <w:color w:val="auto"/>
          <w:highlight w:val="none"/>
          <w:lang w:val="en-US" w:eastAsia="zh-CN"/>
        </w:rPr>
      </w:pPr>
      <w:r>
        <w:rPr>
          <w:rFonts w:hint="default"/>
          <w:b w:val="0"/>
          <w:bCs w:val="0"/>
          <w:color w:val="auto"/>
          <w:highlight w:val="none"/>
          <w:lang w:val="en-US" w:eastAsia="zh-CN"/>
        </w:rPr>
        <w:t>（九）后续服务</w:t>
      </w:r>
    </w:p>
    <w:p w14:paraId="391E8216">
      <w:pPr>
        <w:rPr>
          <w:rFonts w:hint="default"/>
          <w:color w:val="auto"/>
          <w:highlight w:val="none"/>
          <w:lang w:val="en-US" w:eastAsia="zh-CN"/>
        </w:rPr>
      </w:pPr>
      <w:r>
        <w:rPr>
          <w:rFonts w:hint="default"/>
          <w:color w:val="auto"/>
          <w:highlight w:val="none"/>
          <w:lang w:val="en-US" w:eastAsia="zh-CN"/>
        </w:rPr>
        <w:t>乙方需对其移交服务成果配合甲方的审计工作。如甲方上级单位、政府委托审计机构对服务成果、服务费用结算等存在异议的，乙方应无条件无偿配合相关审计机构的审计工作，若服务费用结算被审计单位审减，甲方有权在对乙方的结算中扣回审减的金额，乙方应无条件接受。</w:t>
      </w:r>
    </w:p>
    <w:p w14:paraId="01D78490">
      <w:pPr>
        <w:rPr>
          <w:rFonts w:hint="default"/>
          <w:color w:val="auto"/>
          <w:highlight w:val="none"/>
          <w:lang w:val="en-US" w:eastAsia="zh-CN"/>
        </w:rPr>
      </w:pPr>
      <w:r>
        <w:rPr>
          <w:rFonts w:hint="default"/>
          <w:color w:val="auto"/>
          <w:highlight w:val="none"/>
          <w:lang w:val="en-US" w:eastAsia="zh-CN"/>
        </w:rPr>
        <w:t>（十）本合同以中文书写一式捌份，甲乙双方各持肆份，每份具有同等法律效力。</w:t>
      </w:r>
    </w:p>
    <w:p w14:paraId="5B8187F4">
      <w:pPr>
        <w:rPr>
          <w:rFonts w:hint="default"/>
          <w:color w:val="auto"/>
          <w:highlight w:val="none"/>
          <w:lang w:val="en-US" w:eastAsia="zh-CN"/>
        </w:rPr>
      </w:pPr>
      <w:r>
        <w:rPr>
          <w:rFonts w:hint="default"/>
          <w:color w:val="auto"/>
          <w:highlight w:val="none"/>
          <w:lang w:val="en-US" w:eastAsia="zh-CN"/>
        </w:rPr>
        <w:t>（以下无正文）</w:t>
      </w:r>
    </w:p>
    <w:p w14:paraId="372993A0">
      <w:pPr>
        <w:rPr>
          <w:rFonts w:hint="default"/>
          <w:color w:val="auto"/>
          <w:highlight w:val="none"/>
          <w:lang w:val="en-US" w:eastAsia="zh-CN"/>
        </w:rPr>
      </w:pPr>
    </w:p>
    <w:p w14:paraId="602C5793">
      <w:pPr>
        <w:rPr>
          <w:rFonts w:hint="default"/>
          <w:color w:val="auto"/>
          <w:highlight w:val="none"/>
          <w:lang w:val="en-US" w:eastAsia="zh-CN"/>
        </w:rPr>
      </w:pPr>
    </w:p>
    <w:p w14:paraId="13AD4D90">
      <w:pPr>
        <w:rPr>
          <w:rFonts w:hint="default"/>
          <w:color w:val="auto"/>
          <w:highlight w:val="none"/>
          <w:lang w:val="en-US" w:eastAsia="zh-CN"/>
        </w:rPr>
      </w:pPr>
      <w:r>
        <w:rPr>
          <w:rFonts w:hint="default"/>
          <w:color w:val="auto"/>
          <w:highlight w:val="none"/>
          <w:lang w:val="en-US" w:eastAsia="zh-CN"/>
        </w:rPr>
        <w:t>甲方：                              乙方：</w:t>
      </w:r>
    </w:p>
    <w:p w14:paraId="6BBCFC19">
      <w:pPr>
        <w:rPr>
          <w:rFonts w:hint="default"/>
          <w:color w:val="auto"/>
          <w:highlight w:val="none"/>
          <w:lang w:val="en-US" w:eastAsia="zh-CN"/>
        </w:rPr>
      </w:pPr>
      <w:r>
        <w:rPr>
          <w:rFonts w:hint="default"/>
          <w:color w:val="auto"/>
          <w:highlight w:val="none"/>
          <w:lang w:val="en-US" w:eastAsia="zh-CN"/>
        </w:rPr>
        <w:t>（盖章）                            （盖章）</w:t>
      </w:r>
    </w:p>
    <w:p w14:paraId="410A0B55">
      <w:pPr>
        <w:rPr>
          <w:rFonts w:hint="default"/>
          <w:color w:val="auto"/>
          <w:highlight w:val="none"/>
          <w:lang w:val="en-US" w:eastAsia="zh-CN"/>
        </w:rPr>
      </w:pPr>
    </w:p>
    <w:p w14:paraId="307987E7">
      <w:pPr>
        <w:rPr>
          <w:rFonts w:hint="default"/>
          <w:color w:val="auto"/>
          <w:highlight w:val="none"/>
          <w:lang w:val="en-US" w:eastAsia="zh-CN"/>
        </w:rPr>
      </w:pPr>
      <w:r>
        <w:rPr>
          <w:rFonts w:hint="default"/>
          <w:color w:val="auto"/>
          <w:highlight w:val="none"/>
          <w:lang w:val="en-US" w:eastAsia="zh-CN"/>
        </w:rPr>
        <w:t>法定代表人                         法定代表人</w:t>
      </w:r>
    </w:p>
    <w:p w14:paraId="4C8C83D7">
      <w:pPr>
        <w:rPr>
          <w:rFonts w:hint="default"/>
          <w:color w:val="auto"/>
          <w:highlight w:val="none"/>
          <w:lang w:val="en-US" w:eastAsia="zh-CN"/>
        </w:rPr>
      </w:pPr>
      <w:r>
        <w:rPr>
          <w:rFonts w:hint="default"/>
          <w:color w:val="auto"/>
          <w:highlight w:val="none"/>
          <w:lang w:val="en-US" w:eastAsia="zh-CN"/>
        </w:rPr>
        <w:t>或其授权的代理人：                 或其授权的代理人：</w:t>
      </w:r>
    </w:p>
    <w:p w14:paraId="0E9FFB89">
      <w:pPr>
        <w:rPr>
          <w:rFonts w:hint="default"/>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color w:val="auto"/>
          <w:highlight w:val="none"/>
          <w:lang w:val="en-US" w:eastAsia="zh-CN"/>
        </w:rPr>
        <w:t>签订日期：    年   月   日         签订日期：    年   月   日</w:t>
      </w:r>
    </w:p>
    <w:p w14:paraId="22FD865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2"/>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廉政合同</w:t>
      </w:r>
    </w:p>
    <w:p w14:paraId="616735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为共同维护公平、公正、廉洁的市场秩序，防止商业贿赂，避免违规违纪行为的发生，共同维护职业行为的廉洁性，甲乙双方在</w:t>
      </w:r>
      <w:r>
        <w:rPr>
          <w:rFonts w:hint="eastAsia" w:ascii="宋体" w:hAnsi="宋体" w:eastAsia="宋体" w:cs="宋体"/>
          <w:color w:val="auto"/>
          <w:sz w:val="24"/>
          <w:szCs w:val="24"/>
          <w:highlight w:val="none"/>
          <w:u w:val="single"/>
          <w:lang w:val="en-US" w:eastAsia="zh-CN"/>
        </w:rPr>
        <w:t>G4216线金阳至宁南段高速公路项目工程建设影响缺水永久恢复项目设计咨询审查服务</w:t>
      </w:r>
      <w:r>
        <w:rPr>
          <w:rFonts w:hint="eastAsia" w:ascii="宋体" w:hAnsi="宋体" w:eastAsia="宋体" w:cs="宋体"/>
          <w:color w:val="auto"/>
          <w:sz w:val="24"/>
          <w:szCs w:val="24"/>
          <w:highlight w:val="none"/>
        </w:rPr>
        <w:t>合同</w:t>
      </w:r>
      <w:r>
        <w:rPr>
          <w:rFonts w:hint="eastAsia" w:cs="宋体"/>
          <w:color w:val="auto"/>
          <w:sz w:val="24"/>
          <w:szCs w:val="24"/>
          <w:highlight w:val="none"/>
          <w:lang w:eastAsia="zh-CN"/>
        </w:rPr>
        <w:t>的签订</w:t>
      </w:r>
      <w:r>
        <w:rPr>
          <w:rFonts w:hint="eastAsia" w:ascii="宋体" w:hAnsi="宋体" w:eastAsia="宋体" w:cs="宋体"/>
          <w:color w:val="auto"/>
          <w:sz w:val="24"/>
          <w:szCs w:val="24"/>
          <w:highlight w:val="none"/>
        </w:rPr>
        <w:t>及实施过程中，应共同遵守以下条款∶</w:t>
      </w:r>
    </w:p>
    <w:p w14:paraId="73EA6C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一、甲方遵守事项</w:t>
      </w:r>
    </w:p>
    <w:p w14:paraId="307F7B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1.甲方及其工作人员不索取或接受乙方提供的礼品、礼金、有价证券、支付凭证、商业回扣等一切物质性利益。</w:t>
      </w:r>
    </w:p>
    <w:p w14:paraId="0C6FA1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2.甲方及其工作人员不接受乙方宴请、娱乐、旅游考察等消费；</w:t>
      </w:r>
    </w:p>
    <w:p w14:paraId="032618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3.甲方工作人员不在乙方报销任何应由个人承担的费用等。</w:t>
      </w:r>
    </w:p>
    <w:p w14:paraId="481D26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4.甲方工作人员不介绍自己的配偶、子女或其他特定关系人与乙方企业发生经济业务关系。</w:t>
      </w:r>
    </w:p>
    <w:p w14:paraId="2260FC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二、乙方遵守事项</w:t>
      </w:r>
    </w:p>
    <w:p w14:paraId="4B48B2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1.乙方不以高买、低卖等交易形式变相给予甲方工作人员财物；</w:t>
      </w:r>
    </w:p>
    <w:p w14:paraId="03DA05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2.乙方不以任何理由安排甲方工作人员参加宴请、娱乐、旅游考察等消费活动。</w:t>
      </w:r>
    </w:p>
    <w:p w14:paraId="6EAF15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3.乙方不以任何名义为甲方及其工作人员报销应由甲方单位或个人承担的任何费用。</w:t>
      </w:r>
    </w:p>
    <w:p w14:paraId="584E6F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4.乙方不为甲方单位或个人购置通讯工具、交通工具和高档办公用品等。</w:t>
      </w:r>
    </w:p>
    <w:p w14:paraId="798FE1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5.乙方不为甲方工作人员及其配偶、子女或其他特定关系人在本企业投资入股或赠送“干股”。</w:t>
      </w:r>
    </w:p>
    <w:p w14:paraId="4E45E8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三、责任追究</w:t>
      </w:r>
    </w:p>
    <w:p w14:paraId="41BBCB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1.甲方工作人员违反廉政承诺书的，按照干部管理权限，依据有关规定给予党纪、行政处分；涉嫌犯罪的，移送司法机关。</w:t>
      </w:r>
    </w:p>
    <w:p w14:paraId="0DCE1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2.乙方违反廉政承诺书的，将被列入甲方“黑名单”，三年内不得进入</w:t>
      </w:r>
      <w:r>
        <w:rPr>
          <w:rFonts w:hint="eastAsia" w:ascii="宋体" w:hAnsi="宋体" w:eastAsia="宋体" w:cs="宋体"/>
          <w:bCs/>
          <w:color w:val="auto"/>
          <w:sz w:val="24"/>
          <w:szCs w:val="24"/>
          <w:highlight w:val="none"/>
          <w:lang w:eastAsia="zh-CN"/>
        </w:rPr>
        <w:t>四川沿江金宁高速公路有限公司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供应市场和其他经济业务活动。</w:t>
      </w:r>
    </w:p>
    <w:p w14:paraId="701EA17F">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四、本廉政合同一式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份，与业务合同一并签订，甲乙双方各执肆份。</w:t>
      </w:r>
    </w:p>
    <w:p w14:paraId="3878F7E4">
      <w:pPr>
        <w:jc w:val="center"/>
        <w:rPr>
          <w:rFonts w:hint="eastAsia" w:ascii="宋体" w:hAnsi="宋体" w:eastAsia="宋体" w:cs="宋体"/>
          <w:color w:val="auto"/>
          <w:sz w:val="24"/>
          <w:szCs w:val="24"/>
          <w:highlight w:val="none"/>
        </w:rPr>
      </w:pPr>
    </w:p>
    <w:p w14:paraId="5FFF16A1">
      <w:pPr>
        <w:rPr>
          <w:rFonts w:hint="default"/>
          <w:color w:val="auto"/>
          <w:highlight w:val="none"/>
          <w:lang w:val="en-US" w:eastAsia="zh-CN"/>
        </w:rPr>
      </w:pPr>
      <w:r>
        <w:rPr>
          <w:rFonts w:hint="default"/>
          <w:color w:val="auto"/>
          <w:highlight w:val="none"/>
          <w:lang w:val="en-US" w:eastAsia="zh-CN"/>
        </w:rPr>
        <w:t>甲方：                              乙方：</w:t>
      </w:r>
    </w:p>
    <w:p w14:paraId="14A83D07">
      <w:pPr>
        <w:rPr>
          <w:rFonts w:hint="default"/>
          <w:color w:val="auto"/>
          <w:highlight w:val="none"/>
          <w:lang w:val="en-US" w:eastAsia="zh-CN"/>
        </w:rPr>
      </w:pPr>
      <w:r>
        <w:rPr>
          <w:rFonts w:hint="default"/>
          <w:color w:val="auto"/>
          <w:highlight w:val="none"/>
          <w:lang w:val="en-US" w:eastAsia="zh-CN"/>
        </w:rPr>
        <w:t>（盖章）                            （盖章）</w:t>
      </w:r>
    </w:p>
    <w:p w14:paraId="0E66FF64">
      <w:pPr>
        <w:rPr>
          <w:rFonts w:hint="default"/>
          <w:color w:val="auto"/>
          <w:highlight w:val="none"/>
          <w:lang w:val="en-US" w:eastAsia="zh-CN"/>
        </w:rPr>
      </w:pPr>
      <w:r>
        <w:rPr>
          <w:rFonts w:hint="default"/>
          <w:color w:val="auto"/>
          <w:highlight w:val="none"/>
          <w:lang w:val="en-US" w:eastAsia="zh-CN"/>
        </w:rPr>
        <w:t>法定代表人                         法定代表人</w:t>
      </w:r>
    </w:p>
    <w:p w14:paraId="6E5064B6">
      <w:pPr>
        <w:rPr>
          <w:rFonts w:hint="default"/>
          <w:color w:val="auto"/>
          <w:highlight w:val="none"/>
          <w:lang w:val="en-US" w:eastAsia="zh-CN"/>
        </w:rPr>
      </w:pPr>
      <w:r>
        <w:rPr>
          <w:rFonts w:hint="default"/>
          <w:color w:val="auto"/>
          <w:highlight w:val="none"/>
          <w:lang w:val="en-US" w:eastAsia="zh-CN"/>
        </w:rPr>
        <w:t>或其授权的代理人：                 或其授权的代理人：</w:t>
      </w:r>
    </w:p>
    <w:p w14:paraId="10496A84">
      <w:pPr>
        <w:rPr>
          <w:rFonts w:hint="default"/>
          <w:color w:val="auto"/>
          <w:highlight w:val="none"/>
          <w:lang w:val="en-US" w:eastAsia="zh-CN"/>
        </w:rPr>
      </w:pPr>
      <w:r>
        <w:rPr>
          <w:rFonts w:hint="default"/>
          <w:color w:val="auto"/>
          <w:highlight w:val="none"/>
          <w:lang w:val="en-US" w:eastAsia="zh-CN"/>
        </w:rPr>
        <w:t>签订日期：    年   月   日         签订日期：    年   月   日</w:t>
      </w:r>
    </w:p>
    <w:p w14:paraId="08FE37E1">
      <w:pPr>
        <w:rPr>
          <w:b/>
          <w:color w:val="auto"/>
          <w:sz w:val="32"/>
          <w:szCs w:val="32"/>
          <w:highlight w:val="none"/>
        </w:rPr>
      </w:pPr>
    </w:p>
    <w:p w14:paraId="046A0416">
      <w:pPr>
        <w:pStyle w:val="11"/>
        <w:keepNext w:val="0"/>
        <w:keepLines w:val="0"/>
        <w:pageBreakBefore w:val="0"/>
        <w:widowControl/>
        <w:kinsoku/>
        <w:wordWrap/>
        <w:overflowPunct/>
        <w:topLinePunct w:val="0"/>
        <w:autoSpaceDE/>
        <w:autoSpaceDN/>
        <w:bidi w:val="0"/>
        <w:adjustRightInd/>
        <w:snapToGrid/>
        <w:spacing w:before="150" w:beforeAutospacing="0" w:after="150" w:afterAutospacing="0" w:line="360" w:lineRule="auto"/>
        <w:ind w:left="0" w:leftChars="0" w:firstLine="0" w:firstLineChars="0"/>
        <w:jc w:val="center"/>
        <w:textAlignment w:val="auto"/>
        <w:outlineLvl w:val="1"/>
        <w:rPr>
          <w:rFonts w:hint="eastAsia" w:asciiTheme="minorEastAsia" w:hAnsiTheme="minorEastAsia" w:eastAsiaTheme="minorEastAsia" w:cstheme="minorEastAsia"/>
          <w:b/>
          <w:bCs/>
          <w:color w:val="auto"/>
          <w:sz w:val="44"/>
          <w:szCs w:val="44"/>
          <w:highlight w:val="none"/>
          <w:lang w:eastAsia="zh-CN"/>
        </w:rPr>
      </w:pPr>
      <w:r>
        <w:rPr>
          <w:rFonts w:hint="eastAsia" w:asciiTheme="minorEastAsia" w:hAnsiTheme="minorEastAsia" w:eastAsiaTheme="minorEastAsia" w:cstheme="minorEastAsia"/>
          <w:b/>
          <w:bCs/>
          <w:color w:val="auto"/>
          <w:sz w:val="44"/>
          <w:szCs w:val="44"/>
          <w:highlight w:val="none"/>
          <w:lang w:eastAsia="zh-CN"/>
        </w:rPr>
        <w:t>G4216线宁南至攀枝花段高速公路项目工程建设影响缺水永久恢复项目设计咨询审查服务</w:t>
      </w:r>
    </w:p>
    <w:p w14:paraId="5417E6BC">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1003F746">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6CB6B257">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33518258">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0C5BADBF">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3"/>
          <w:szCs w:val="43"/>
          <w:highlight w:val="none"/>
        </w:rPr>
      </w:pPr>
    </w:p>
    <w:p w14:paraId="29BD47E4">
      <w:pPr>
        <w:keepNext w:val="0"/>
        <w:keepLines w:val="0"/>
        <w:pageBreakBefore w:val="0"/>
        <w:widowControl/>
        <w:kinsoku/>
        <w:wordWrap/>
        <w:overflowPunct/>
        <w:topLinePunct w:val="0"/>
        <w:autoSpaceDE/>
        <w:autoSpaceDN/>
        <w:bidi w:val="0"/>
        <w:ind w:left="0" w:leftChars="0" w:firstLine="0" w:firstLineChars="0"/>
        <w:jc w:val="center"/>
        <w:textAlignment w:val="auto"/>
        <w:outlineLvl w:val="9"/>
        <w:rPr>
          <w:rFonts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合</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同</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文</w:t>
      </w:r>
      <w:r>
        <w:rPr>
          <w:rFonts w:hint="eastAsia" w:ascii="宋体" w:hAnsi="宋体" w:eastAsia="宋体" w:cs="宋体"/>
          <w:b/>
          <w:bCs/>
          <w:color w:val="auto"/>
          <w:kern w:val="0"/>
          <w:sz w:val="72"/>
          <w:szCs w:val="72"/>
          <w:highlight w:val="none"/>
          <w:lang w:val="en-US" w:eastAsia="zh-CN"/>
        </w:rPr>
        <w:t xml:space="preserve"> </w:t>
      </w:r>
      <w:r>
        <w:rPr>
          <w:rFonts w:hint="eastAsia" w:ascii="宋体" w:hAnsi="宋体" w:eastAsia="宋体" w:cs="宋体"/>
          <w:b/>
          <w:bCs/>
          <w:color w:val="auto"/>
          <w:kern w:val="0"/>
          <w:sz w:val="72"/>
          <w:szCs w:val="72"/>
          <w:highlight w:val="none"/>
        </w:rPr>
        <w:t>件</w:t>
      </w:r>
    </w:p>
    <w:p w14:paraId="27F2DA7D">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03D44B48">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7479867F">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b/>
          <w:bCs/>
          <w:color w:val="auto"/>
          <w:kern w:val="0"/>
          <w:sz w:val="48"/>
          <w:szCs w:val="48"/>
          <w:highlight w:val="none"/>
        </w:rPr>
      </w:pPr>
    </w:p>
    <w:p w14:paraId="5BF363AE">
      <w:pPr>
        <w:pStyle w:val="5"/>
        <w:keepNext w:val="0"/>
        <w:keepLines w:val="0"/>
        <w:pageBreakBefore w:val="0"/>
        <w:kinsoku/>
        <w:wordWrap/>
        <w:overflowPunct/>
        <w:topLinePunct w:val="0"/>
        <w:autoSpaceDE/>
        <w:autoSpaceDN/>
        <w:bidi w:val="0"/>
        <w:textAlignment w:val="auto"/>
        <w:outlineLvl w:val="9"/>
        <w:rPr>
          <w:rFonts w:ascii="宋体" w:hAnsi="宋体" w:eastAsia="宋体" w:cs="宋体"/>
          <w:b/>
          <w:bCs/>
          <w:color w:val="auto"/>
          <w:kern w:val="0"/>
          <w:sz w:val="48"/>
          <w:szCs w:val="48"/>
          <w:highlight w:val="none"/>
        </w:rPr>
      </w:pPr>
    </w:p>
    <w:p w14:paraId="6ADB33D2">
      <w:pPr>
        <w:keepNext w:val="0"/>
        <w:keepLines w:val="0"/>
        <w:pageBreakBefore w:val="0"/>
        <w:kinsoku/>
        <w:wordWrap/>
        <w:overflowPunct/>
        <w:topLinePunct w:val="0"/>
        <w:autoSpaceDE/>
        <w:autoSpaceDN/>
        <w:bidi w:val="0"/>
        <w:textAlignment w:val="auto"/>
        <w:outlineLvl w:val="9"/>
        <w:rPr>
          <w:color w:val="auto"/>
          <w:highlight w:val="none"/>
        </w:rPr>
      </w:pPr>
    </w:p>
    <w:p w14:paraId="5907E0DF">
      <w:pPr>
        <w:keepNext w:val="0"/>
        <w:keepLines w:val="0"/>
        <w:pageBreakBefore w:val="0"/>
        <w:kinsoku/>
        <w:wordWrap/>
        <w:overflowPunct/>
        <w:topLinePunct w:val="0"/>
        <w:autoSpaceDE/>
        <w:autoSpaceDN/>
        <w:bidi w:val="0"/>
        <w:textAlignment w:val="auto"/>
        <w:outlineLvl w:val="9"/>
        <w:rPr>
          <w:rFonts w:ascii="宋体" w:hAnsi="宋体" w:eastAsia="宋体" w:cs="宋体"/>
          <w:b/>
          <w:bCs/>
          <w:color w:val="auto"/>
          <w:kern w:val="0"/>
          <w:sz w:val="48"/>
          <w:szCs w:val="48"/>
          <w:highlight w:val="none"/>
        </w:rPr>
      </w:pPr>
    </w:p>
    <w:p w14:paraId="67345FCB">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pacing w:val="-7"/>
          <w:sz w:val="28"/>
          <w:szCs w:val="28"/>
          <w:highlight w:val="none"/>
          <w:u w:val="single"/>
        </w:rPr>
      </w:pPr>
      <w:r>
        <w:rPr>
          <w:rFonts w:hint="eastAsia" w:ascii="方正仿宋_GB2312" w:hAnsi="方正仿宋_GB2312" w:eastAsia="方正仿宋_GB2312" w:cs="方正仿宋_GB2312"/>
          <w:color w:val="auto"/>
          <w:sz w:val="32"/>
          <w:szCs w:val="32"/>
          <w:highlight w:val="none"/>
        </w:rPr>
        <w:t>委托方（甲方）：</w:t>
      </w:r>
      <w:r>
        <w:rPr>
          <w:rFonts w:hint="eastAsia" w:ascii="方正仿宋_GB2312" w:hAnsi="方正仿宋_GB2312" w:eastAsia="方正仿宋_GB2312" w:cs="方正仿宋_GB2312"/>
          <w:color w:val="auto"/>
          <w:sz w:val="32"/>
          <w:szCs w:val="32"/>
          <w:highlight w:val="none"/>
          <w:u w:val="single"/>
        </w:rPr>
        <w:t>四川沿江</w:t>
      </w:r>
      <w:r>
        <w:rPr>
          <w:rFonts w:hint="eastAsia" w:ascii="方正仿宋_GB2312" w:hAnsi="方正仿宋_GB2312" w:eastAsia="方正仿宋_GB2312" w:cs="方正仿宋_GB2312"/>
          <w:color w:val="auto"/>
          <w:sz w:val="32"/>
          <w:szCs w:val="32"/>
          <w:highlight w:val="none"/>
          <w:u w:val="single"/>
          <w:lang w:val="en-US" w:eastAsia="zh-CN"/>
        </w:rPr>
        <w:t>攀</w:t>
      </w:r>
      <w:r>
        <w:rPr>
          <w:rFonts w:hint="eastAsia" w:ascii="方正仿宋_GB2312" w:hAnsi="方正仿宋_GB2312" w:eastAsia="方正仿宋_GB2312" w:cs="方正仿宋_GB2312"/>
          <w:color w:val="auto"/>
          <w:sz w:val="32"/>
          <w:szCs w:val="32"/>
          <w:highlight w:val="none"/>
          <w:u w:val="single"/>
        </w:rPr>
        <w:t xml:space="preserve">宁高速公路有限公司 </w:t>
      </w:r>
    </w:p>
    <w:p w14:paraId="372476E7">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受托方（乙方）：</w:t>
      </w:r>
      <w:r>
        <w:rPr>
          <w:rFonts w:hint="eastAsia" w:ascii="方正仿宋_GB2312" w:hAnsi="方正仿宋_GB2312" w:eastAsia="方正仿宋_GB2312" w:cs="方正仿宋_GB2312"/>
          <w:color w:val="auto"/>
          <w:sz w:val="32"/>
          <w:szCs w:val="32"/>
          <w:highlight w:val="none"/>
          <w:u w:val="single"/>
        </w:rPr>
        <w:t xml:space="preserve">                             </w:t>
      </w:r>
    </w:p>
    <w:p w14:paraId="6E43E4A2">
      <w:pPr>
        <w:pStyle w:val="11"/>
        <w:widowControl/>
        <w:spacing w:before="150" w:beforeAutospacing="0" w:after="150" w:afterAutospacing="0" w:line="360" w:lineRule="auto"/>
        <w:ind w:left="3571" w:leftChars="504" w:hanging="2361" w:hangingChars="738"/>
        <w:rPr>
          <w:rFonts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合  同  编  号：</w:t>
      </w:r>
      <w:r>
        <w:rPr>
          <w:rFonts w:hint="eastAsia" w:ascii="方正仿宋_GB2312" w:hAnsi="方正仿宋_GB2312" w:eastAsia="方正仿宋_GB2312" w:cs="方正仿宋_GB2312"/>
          <w:color w:val="auto"/>
          <w:sz w:val="32"/>
          <w:szCs w:val="32"/>
          <w:highlight w:val="none"/>
          <w:u w:val="single"/>
        </w:rPr>
        <w:t xml:space="preserve">                             </w:t>
      </w:r>
    </w:p>
    <w:p w14:paraId="6D805CD3">
      <w:pPr>
        <w:keepNext w:val="0"/>
        <w:keepLines w:val="0"/>
        <w:pageBreakBefore w:val="0"/>
        <w:widowControl/>
        <w:kinsoku/>
        <w:wordWrap/>
        <w:overflowPunct/>
        <w:topLinePunct w:val="0"/>
        <w:autoSpaceDE/>
        <w:autoSpaceDN/>
        <w:bidi w:val="0"/>
        <w:jc w:val="left"/>
        <w:textAlignment w:val="auto"/>
        <w:outlineLvl w:val="9"/>
        <w:rPr>
          <w:rFonts w:ascii="宋体" w:hAnsi="宋体" w:eastAsia="宋体" w:cs="宋体"/>
          <w:b/>
          <w:bCs/>
          <w:color w:val="auto"/>
          <w:kern w:val="0"/>
          <w:sz w:val="30"/>
          <w:szCs w:val="30"/>
          <w:highlight w:val="none"/>
        </w:rPr>
      </w:pPr>
    </w:p>
    <w:p w14:paraId="60734A64">
      <w:pPr>
        <w:keepNext w:val="0"/>
        <w:keepLines w:val="0"/>
        <w:pageBreakBefore w:val="0"/>
        <w:widowControl/>
        <w:kinsoku/>
        <w:wordWrap/>
        <w:overflowPunct/>
        <w:topLinePunct w:val="0"/>
        <w:autoSpaceDE/>
        <w:autoSpaceDN/>
        <w:bidi w:val="0"/>
        <w:ind w:left="0" w:leftChars="0" w:firstLine="0" w:firstLineChars="0"/>
        <w:jc w:val="center"/>
        <w:textAlignment w:val="auto"/>
        <w:outlineLvl w:val="9"/>
        <w:rPr>
          <w:rFonts w:hint="eastAsia" w:ascii="宋体" w:hAnsi="宋体" w:eastAsia="宋体" w:cs="宋体"/>
          <w:b/>
          <w:bCs/>
          <w:color w:val="auto"/>
          <w:kern w:val="0"/>
          <w:sz w:val="30"/>
          <w:szCs w:val="30"/>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b/>
          <w:bCs/>
          <w:color w:val="auto"/>
          <w:kern w:val="0"/>
          <w:sz w:val="30"/>
          <w:szCs w:val="30"/>
          <w:highlight w:val="none"/>
          <w:lang w:eastAsia="zh-CN"/>
        </w:rPr>
        <w:t>二〇二五</w:t>
      </w:r>
      <w:r>
        <w:rPr>
          <w:rFonts w:hint="eastAsia" w:ascii="宋体" w:hAnsi="宋体" w:eastAsia="宋体" w:cs="宋体"/>
          <w:b/>
          <w:bCs/>
          <w:color w:val="auto"/>
          <w:kern w:val="0"/>
          <w:sz w:val="30"/>
          <w:szCs w:val="30"/>
          <w:highlight w:val="none"/>
        </w:rPr>
        <w:t>年</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月</w:t>
      </w:r>
    </w:p>
    <w:p w14:paraId="067911FA">
      <w:pPr>
        <w:adjustRightInd w:val="0"/>
        <w:snapToGrid w:val="0"/>
        <w:spacing w:line="360" w:lineRule="auto"/>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G4216线宁南至攀枝花段高速公路项目工程建设影响缺水永久恢复项目设计咨询审查服务</w:t>
      </w:r>
    </w:p>
    <w:p w14:paraId="5A4A14D2">
      <w:pPr>
        <w:pStyle w:val="5"/>
        <w:ind w:left="0" w:leftChars="0" w:firstLine="0" w:firstLineChars="0"/>
        <w:rPr>
          <w:rFonts w:hint="default"/>
          <w:color w:val="auto"/>
          <w:highlight w:val="none"/>
          <w:u w:val="single"/>
          <w:lang w:val="en-US" w:eastAsia="zh-CN"/>
        </w:rPr>
      </w:pPr>
      <w:r>
        <w:rPr>
          <w:rFonts w:hint="eastAsia"/>
          <w:color w:val="auto"/>
          <w:highlight w:val="none"/>
          <w:lang w:val="en-US" w:eastAsia="zh-CN"/>
        </w:rPr>
        <w:t>甲方：</w:t>
      </w:r>
      <w:r>
        <w:rPr>
          <w:rFonts w:hint="eastAsia"/>
          <w:color w:val="auto"/>
          <w:highlight w:val="none"/>
          <w:u w:val="single"/>
          <w:lang w:val="en-US" w:eastAsia="zh-CN"/>
        </w:rPr>
        <w:t>四川沿江攀宁高速公路有限公司</w:t>
      </w:r>
    </w:p>
    <w:p w14:paraId="274F7C6C">
      <w:pPr>
        <w:ind w:left="0" w:leftChars="0" w:firstLine="0" w:firstLineChars="0"/>
        <w:rPr>
          <w:rFonts w:hint="default"/>
          <w:color w:val="auto"/>
          <w:highlight w:val="none"/>
          <w:u w:val="single"/>
          <w:lang w:val="en-US" w:eastAsia="zh-CN"/>
        </w:rPr>
      </w:pPr>
      <w:r>
        <w:rPr>
          <w:rFonts w:hint="eastAsia"/>
          <w:color w:val="auto"/>
          <w:highlight w:val="none"/>
          <w:lang w:val="en-US" w:eastAsia="zh-CN"/>
        </w:rPr>
        <w:t>乙方：</w:t>
      </w:r>
      <w:r>
        <w:rPr>
          <w:rFonts w:hint="eastAsia"/>
          <w:color w:val="auto"/>
          <w:highlight w:val="none"/>
          <w:u w:val="single"/>
          <w:lang w:val="en-US" w:eastAsia="zh-CN"/>
        </w:rPr>
        <w:t xml:space="preserve">                            </w:t>
      </w:r>
    </w:p>
    <w:p w14:paraId="0151C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single"/>
          <w:lang w:val="en-US" w:eastAsia="zh-CN"/>
        </w:rPr>
      </w:pPr>
      <w:r>
        <w:rPr>
          <w:rFonts w:hint="eastAsia" w:cs="宋体"/>
          <w:b w:val="0"/>
          <w:bCs w:val="0"/>
          <w:color w:val="auto"/>
          <w:sz w:val="24"/>
          <w:szCs w:val="24"/>
          <w:highlight w:val="none"/>
          <w:u w:val="none"/>
          <w:lang w:val="en-US" w:eastAsia="zh-CN"/>
        </w:rPr>
        <w:t>甲方委托</w:t>
      </w:r>
      <w:r>
        <w:rPr>
          <w:rFonts w:hint="eastAsia" w:ascii="宋体" w:hAnsi="宋体" w:eastAsia="宋体" w:cs="宋体"/>
          <w:color w:val="auto"/>
          <w:kern w:val="0"/>
          <w:sz w:val="24"/>
          <w:szCs w:val="24"/>
          <w:highlight w:val="none"/>
        </w:rPr>
        <w:t>乙方为</w:t>
      </w:r>
      <w:r>
        <w:rPr>
          <w:rFonts w:hint="eastAsia" w:ascii="宋体" w:hAnsi="宋体" w:eastAsia="宋体" w:cs="宋体"/>
          <w:color w:val="auto"/>
          <w:kern w:val="0"/>
          <w:sz w:val="24"/>
          <w:szCs w:val="24"/>
          <w:highlight w:val="none"/>
          <w:u w:val="single"/>
        </w:rPr>
        <w:t>G4216线宁南至攀枝花段高速公路项目工程建设影响缺水永久恢复项目</w:t>
      </w:r>
      <w:r>
        <w:rPr>
          <w:rFonts w:hint="eastAsia" w:cs="宋体"/>
          <w:color w:val="auto"/>
          <w:kern w:val="0"/>
          <w:sz w:val="24"/>
          <w:szCs w:val="24"/>
          <w:highlight w:val="none"/>
          <w:u w:val="none"/>
          <w:lang w:val="en-US" w:eastAsia="zh-CN"/>
        </w:rPr>
        <w:t>提供</w:t>
      </w:r>
      <w:r>
        <w:rPr>
          <w:rFonts w:hint="eastAsia" w:cs="宋体"/>
          <w:color w:val="auto"/>
          <w:kern w:val="0"/>
          <w:sz w:val="24"/>
          <w:szCs w:val="24"/>
          <w:highlight w:val="none"/>
          <w:u w:val="single"/>
          <w:lang w:val="en-US" w:eastAsia="zh-CN"/>
        </w:rPr>
        <w:t>设计咨询审查服务</w:t>
      </w:r>
      <w:r>
        <w:rPr>
          <w:rFonts w:hint="eastAsia" w:cs="宋体"/>
          <w:color w:val="auto"/>
          <w:kern w:val="0"/>
          <w:sz w:val="24"/>
          <w:szCs w:val="24"/>
          <w:highlight w:val="none"/>
          <w:u w:val="none"/>
          <w:lang w:val="en-US" w:eastAsia="zh-CN"/>
        </w:rPr>
        <w:t>。根据《中华人民共和国民法典》及国务院第293号《建设工程勘察设计管理条例》等有关规定，结合本工程实际情况，经双方协商一致，达成如下协议：</w:t>
      </w:r>
    </w:p>
    <w:p w14:paraId="34883A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一、服务的内容、成果、周期</w:t>
      </w:r>
    </w:p>
    <w:p w14:paraId="280CE371">
      <w:pPr>
        <w:pStyle w:val="5"/>
        <w:rPr>
          <w:rFonts w:hint="eastAsia"/>
          <w:color w:val="auto"/>
          <w:highlight w:val="none"/>
          <w:lang w:val="en-US" w:eastAsia="zh-CN"/>
        </w:rPr>
      </w:pPr>
      <w:r>
        <w:rPr>
          <w:rFonts w:hint="eastAsia"/>
          <w:b/>
          <w:bCs/>
          <w:color w:val="auto"/>
          <w:highlight w:val="none"/>
          <w:lang w:val="en-US" w:eastAsia="zh-CN"/>
        </w:rPr>
        <w:t>（一）服务内容</w:t>
      </w:r>
    </w:p>
    <w:p w14:paraId="0E14CE40">
      <w:pPr>
        <w:rPr>
          <w:rFonts w:hint="default"/>
          <w:color w:val="auto"/>
          <w:highlight w:val="none"/>
          <w:lang w:val="en-US" w:eastAsia="zh-CN"/>
        </w:rPr>
      </w:pPr>
      <w:r>
        <w:rPr>
          <w:rFonts w:hint="eastAsia"/>
          <w:color w:val="auto"/>
          <w:highlight w:val="none"/>
          <w:lang w:val="en-US" w:eastAsia="zh-CN"/>
        </w:rPr>
        <w:t>1.</w:t>
      </w:r>
      <w:r>
        <w:rPr>
          <w:rFonts w:hint="eastAsia"/>
          <w:b/>
          <w:bCs/>
          <w:color w:val="auto"/>
          <w:highlight w:val="none"/>
          <w:lang w:val="en-US" w:eastAsia="zh-CN"/>
        </w:rPr>
        <w:t>设计方案技术审查：</w:t>
      </w:r>
      <w:r>
        <w:rPr>
          <w:rFonts w:hint="eastAsia"/>
          <w:color w:val="auto"/>
          <w:highlight w:val="none"/>
          <w:lang w:val="en-US" w:eastAsia="zh-CN"/>
        </w:rPr>
        <w:t>对G4216线宁南至攀枝花段高速公路项目工程建设影响缺水永久恢复项目相关设计文件所涉及的工程内容进行调查，对照国家及地方的行业管理法规、制度等，对设计合理性、冗余性等进行审查。</w:t>
      </w:r>
    </w:p>
    <w:p w14:paraId="7645750E">
      <w:pPr>
        <w:rPr>
          <w:rFonts w:hint="default"/>
          <w:color w:val="auto"/>
          <w:highlight w:val="none"/>
          <w:lang w:val="en-US" w:eastAsia="zh-CN"/>
        </w:rPr>
      </w:pPr>
      <w:r>
        <w:rPr>
          <w:rFonts w:hint="eastAsia"/>
          <w:color w:val="auto"/>
          <w:highlight w:val="none"/>
          <w:lang w:val="en-US" w:eastAsia="zh-CN"/>
        </w:rPr>
        <w:t>2.</w:t>
      </w:r>
      <w:r>
        <w:rPr>
          <w:rFonts w:hint="eastAsia"/>
          <w:b/>
          <w:bCs/>
          <w:color w:val="auto"/>
          <w:highlight w:val="none"/>
          <w:lang w:val="en-US" w:eastAsia="zh-CN"/>
        </w:rPr>
        <w:t>设计预算审查：</w:t>
      </w:r>
      <w:r>
        <w:rPr>
          <w:rFonts w:hint="eastAsia"/>
          <w:b w:val="0"/>
          <w:bCs w:val="0"/>
          <w:color w:val="auto"/>
          <w:highlight w:val="none"/>
          <w:lang w:val="en-US" w:eastAsia="zh-CN"/>
        </w:rPr>
        <w:t>对</w:t>
      </w:r>
      <w:r>
        <w:rPr>
          <w:rFonts w:hint="eastAsia"/>
          <w:color w:val="auto"/>
          <w:highlight w:val="none"/>
          <w:lang w:val="en-US" w:eastAsia="zh-CN"/>
        </w:rPr>
        <w:t>G4216线宁南至攀枝花段高速公路项目工程建设影响缺水永久恢复项目相关概算进行审查，结合技术审查情况，对设计概算进行分析。</w:t>
      </w:r>
    </w:p>
    <w:p w14:paraId="41A44025">
      <w:pPr>
        <w:rPr>
          <w:rFonts w:hint="default"/>
          <w:color w:val="auto"/>
          <w:highlight w:val="none"/>
          <w:lang w:val="en-US" w:eastAsia="zh-CN"/>
        </w:rPr>
      </w:pPr>
      <w:r>
        <w:rPr>
          <w:rFonts w:hint="eastAsia"/>
          <w:color w:val="auto"/>
          <w:highlight w:val="none"/>
          <w:lang w:val="en-US" w:eastAsia="zh-CN"/>
        </w:rPr>
        <w:t>3.</w:t>
      </w:r>
      <w:r>
        <w:rPr>
          <w:rFonts w:hint="eastAsia"/>
          <w:b/>
          <w:bCs/>
          <w:color w:val="auto"/>
          <w:highlight w:val="none"/>
          <w:lang w:val="en-US" w:eastAsia="zh-CN"/>
        </w:rPr>
        <w:t>编制审查报告</w:t>
      </w:r>
      <w:r>
        <w:rPr>
          <w:rFonts w:hint="eastAsia"/>
          <w:color w:val="auto"/>
          <w:highlight w:val="none"/>
          <w:lang w:val="en-US" w:eastAsia="zh-CN"/>
        </w:rPr>
        <w:t>：编制G4216线宁南至攀枝花段高速公路项目工程建设影响缺水永久恢复项目设计咨询审查报告，报告应包括但不限于对设计在技术及经济方面的合理性审查意见、优化意见、优化后预算，优化后方案、预算对比等。</w:t>
      </w:r>
    </w:p>
    <w:p w14:paraId="033E91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u w:val="none"/>
          <w:lang w:val="en-US" w:eastAsia="zh-CN"/>
        </w:rPr>
      </w:pPr>
      <w:r>
        <w:rPr>
          <w:rFonts w:hint="default" w:ascii="宋体" w:hAnsi="宋体" w:eastAsia="宋体" w:cs="宋体"/>
          <w:b/>
          <w:bCs/>
          <w:color w:val="auto"/>
          <w:sz w:val="24"/>
          <w:szCs w:val="24"/>
          <w:highlight w:val="none"/>
          <w:u w:val="none"/>
          <w:lang w:val="en-US" w:eastAsia="zh-CN"/>
        </w:rPr>
        <w:t>（二）成果文件</w:t>
      </w:r>
    </w:p>
    <w:p w14:paraId="1FAFD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1.</w:t>
      </w:r>
      <w:r>
        <w:rPr>
          <w:rFonts w:hint="default" w:ascii="宋体" w:hAnsi="宋体" w:eastAsia="宋体" w:cs="宋体"/>
          <w:b w:val="0"/>
          <w:bCs w:val="0"/>
          <w:color w:val="auto"/>
          <w:sz w:val="24"/>
          <w:szCs w:val="24"/>
          <w:highlight w:val="none"/>
          <w:u w:val="none"/>
          <w:lang w:val="en-US" w:eastAsia="zh-CN"/>
        </w:rPr>
        <w:t>经评审</w:t>
      </w:r>
      <w:r>
        <w:rPr>
          <w:rFonts w:hint="eastAsia" w:cs="宋体"/>
          <w:b w:val="0"/>
          <w:bCs w:val="0"/>
          <w:color w:val="auto"/>
          <w:sz w:val="24"/>
          <w:szCs w:val="24"/>
          <w:highlight w:val="none"/>
          <w:u w:val="none"/>
          <w:lang w:val="en-US" w:eastAsia="zh-CN"/>
        </w:rPr>
        <w:t>修改完成后</w:t>
      </w:r>
      <w:r>
        <w:rPr>
          <w:rFonts w:hint="default" w:ascii="宋体" w:hAnsi="宋体" w:eastAsia="宋体" w:cs="宋体"/>
          <w:b w:val="0"/>
          <w:bCs w:val="0"/>
          <w:color w:val="auto"/>
          <w:sz w:val="24"/>
          <w:szCs w:val="24"/>
          <w:highlight w:val="none"/>
          <w:u w:val="none"/>
          <w:lang w:val="en-US" w:eastAsia="zh-CN"/>
        </w:rPr>
        <w:t>的设计审查报告书。</w:t>
      </w:r>
    </w:p>
    <w:p w14:paraId="62118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2.</w:t>
      </w:r>
      <w:r>
        <w:rPr>
          <w:rFonts w:hint="default" w:ascii="宋体" w:hAnsi="宋体" w:eastAsia="宋体" w:cs="宋体"/>
          <w:b w:val="0"/>
          <w:bCs w:val="0"/>
          <w:color w:val="auto"/>
          <w:sz w:val="24"/>
          <w:szCs w:val="24"/>
          <w:highlight w:val="none"/>
          <w:u w:val="none"/>
          <w:lang w:val="en-US" w:eastAsia="zh-CN"/>
        </w:rPr>
        <w:t>成果文件应提供纸质文档五份和一份电子文档</w:t>
      </w:r>
      <w:r>
        <w:rPr>
          <w:rFonts w:hint="eastAsia" w:cs="宋体"/>
          <w:b w:val="0"/>
          <w:bCs w:val="0"/>
          <w:color w:val="auto"/>
          <w:sz w:val="24"/>
          <w:szCs w:val="24"/>
          <w:highlight w:val="none"/>
          <w:u w:val="none"/>
          <w:lang w:val="en-US" w:eastAsia="zh-CN"/>
        </w:rPr>
        <w:t>（可编辑的word文档），过程资料</w:t>
      </w:r>
      <w:r>
        <w:rPr>
          <w:rFonts w:hint="default" w:ascii="宋体" w:hAnsi="宋体" w:eastAsia="宋体" w:cs="宋体"/>
          <w:b w:val="0"/>
          <w:bCs w:val="0"/>
          <w:color w:val="auto"/>
          <w:sz w:val="24"/>
          <w:szCs w:val="24"/>
          <w:highlight w:val="none"/>
          <w:u w:val="none"/>
          <w:lang w:val="en-US" w:eastAsia="zh-CN"/>
        </w:rPr>
        <w:t>及过程文件</w:t>
      </w:r>
      <w:r>
        <w:rPr>
          <w:rFonts w:hint="eastAsia" w:cs="宋体"/>
          <w:b w:val="0"/>
          <w:bCs w:val="0"/>
          <w:color w:val="auto"/>
          <w:sz w:val="24"/>
          <w:szCs w:val="24"/>
          <w:highlight w:val="none"/>
          <w:u w:val="none"/>
          <w:lang w:val="en-US" w:eastAsia="zh-CN"/>
        </w:rPr>
        <w:t>提供一份电子文档（可编辑的word、cad、工程预算文件等）。</w:t>
      </w:r>
    </w:p>
    <w:p w14:paraId="037520D8">
      <w:pPr>
        <w:pStyle w:val="5"/>
        <w:rPr>
          <w:rFonts w:hint="default"/>
          <w:color w:val="auto"/>
          <w:highlight w:val="none"/>
          <w:lang w:val="en-US" w:eastAsia="zh-CN"/>
        </w:rPr>
      </w:pPr>
      <w:r>
        <w:rPr>
          <w:rFonts w:hint="default"/>
          <w:color w:val="auto"/>
          <w:highlight w:val="none"/>
          <w:lang w:val="en-US" w:eastAsia="zh-CN"/>
        </w:rPr>
        <w:t>（三）服务</w:t>
      </w:r>
      <w:r>
        <w:rPr>
          <w:rFonts w:hint="eastAsia"/>
          <w:color w:val="auto"/>
          <w:highlight w:val="none"/>
          <w:lang w:val="en-US" w:eastAsia="zh-CN"/>
        </w:rPr>
        <w:t>期限及进度要求</w:t>
      </w:r>
    </w:p>
    <w:p w14:paraId="5124262F">
      <w:pPr>
        <w:pStyle w:val="5"/>
        <w:rPr>
          <w:rFonts w:hint="default"/>
          <w:color w:val="auto"/>
          <w:highlight w:val="none"/>
          <w:u w:val="none"/>
          <w:lang w:val="en-US" w:eastAsia="zh-CN"/>
        </w:rPr>
      </w:pPr>
      <w:r>
        <w:rPr>
          <w:rFonts w:hint="eastAsia"/>
          <w:color w:val="auto"/>
          <w:highlight w:val="none"/>
          <w:lang w:val="en-US" w:eastAsia="zh-CN"/>
        </w:rPr>
        <w:t>1.乙方开展设计审查服务工作的期限为自</w:t>
      </w:r>
      <w:r>
        <w:rPr>
          <w:rFonts w:hint="eastAsia"/>
          <w:color w:val="auto"/>
          <w:highlight w:val="none"/>
          <w:u w:val="single"/>
          <w:lang w:val="en-US" w:eastAsia="zh-CN"/>
        </w:rPr>
        <w:t>2025</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u w:val="none"/>
          <w:lang w:val="en-US" w:eastAsia="zh-CN"/>
        </w:rPr>
        <w:t>月</w:t>
      </w:r>
      <w:r>
        <w:rPr>
          <w:rFonts w:hint="eastAsia"/>
          <w:color w:val="auto"/>
          <w:highlight w:val="none"/>
          <w:u w:val="single"/>
          <w:lang w:val="en-US" w:eastAsia="zh-CN"/>
        </w:rPr>
        <w:t xml:space="preserve">   </w:t>
      </w:r>
      <w:r>
        <w:rPr>
          <w:rFonts w:hint="eastAsia"/>
          <w:color w:val="auto"/>
          <w:highlight w:val="none"/>
          <w:u w:val="none"/>
          <w:lang w:val="en-US" w:eastAsia="zh-CN"/>
        </w:rPr>
        <w:t>日至</w:t>
      </w:r>
      <w:r>
        <w:rPr>
          <w:rFonts w:hint="eastAsia"/>
          <w:color w:val="auto"/>
          <w:highlight w:val="none"/>
          <w:u w:val="single"/>
          <w:lang w:val="en-US" w:eastAsia="zh-CN"/>
        </w:rPr>
        <w:t>2025</w:t>
      </w:r>
      <w:r>
        <w:rPr>
          <w:rFonts w:hint="eastAsia"/>
          <w:color w:val="auto"/>
          <w:highlight w:val="none"/>
          <w:u w:val="none"/>
          <w:lang w:val="en-US" w:eastAsia="zh-CN"/>
        </w:rPr>
        <w:t>年</w:t>
      </w:r>
      <w:r>
        <w:rPr>
          <w:rFonts w:hint="eastAsia"/>
          <w:color w:val="auto"/>
          <w:highlight w:val="none"/>
          <w:u w:val="single"/>
          <w:lang w:val="en-US" w:eastAsia="zh-CN"/>
        </w:rPr>
        <w:t xml:space="preserve">  </w:t>
      </w:r>
      <w:r>
        <w:rPr>
          <w:rFonts w:hint="eastAsia"/>
          <w:color w:val="auto"/>
          <w:highlight w:val="none"/>
          <w:u w:val="none"/>
          <w:lang w:val="en-US" w:eastAsia="zh-CN"/>
        </w:rPr>
        <w:t>月</w:t>
      </w:r>
      <w:r>
        <w:rPr>
          <w:rFonts w:hint="eastAsia"/>
          <w:color w:val="auto"/>
          <w:highlight w:val="none"/>
          <w:u w:val="single"/>
          <w:lang w:val="en-US" w:eastAsia="zh-CN"/>
        </w:rPr>
        <w:t xml:space="preserve">  </w:t>
      </w:r>
      <w:r>
        <w:rPr>
          <w:rFonts w:hint="eastAsia"/>
          <w:color w:val="auto"/>
          <w:highlight w:val="none"/>
          <w:u w:val="none"/>
          <w:lang w:val="en-US" w:eastAsia="zh-CN"/>
        </w:rPr>
        <w:t>日。</w:t>
      </w:r>
    </w:p>
    <w:p w14:paraId="057870EF">
      <w:pPr>
        <w:pStyle w:val="5"/>
        <w:rPr>
          <w:rFonts w:hint="eastAsia" w:cs="宋体"/>
          <w:b w:val="0"/>
          <w:bCs w:val="0"/>
          <w:color w:val="auto"/>
          <w:sz w:val="24"/>
          <w:szCs w:val="24"/>
          <w:highlight w:val="none"/>
          <w:u w:val="none"/>
          <w:lang w:val="en-US" w:eastAsia="zh-CN"/>
        </w:rPr>
      </w:pPr>
      <w:r>
        <w:rPr>
          <w:rFonts w:hint="eastAsia"/>
          <w:color w:val="auto"/>
          <w:highlight w:val="none"/>
          <w:lang w:val="en-US" w:eastAsia="zh-CN"/>
        </w:rPr>
        <w:t>2.具体进度要求按以下方式确定：</w:t>
      </w:r>
      <w:r>
        <w:rPr>
          <w:rFonts w:hint="eastAsia" w:cs="宋体"/>
          <w:b w:val="0"/>
          <w:bCs w:val="0"/>
          <w:color w:val="auto"/>
          <w:sz w:val="24"/>
          <w:szCs w:val="24"/>
          <w:highlight w:val="none"/>
          <w:u w:val="none"/>
          <w:lang w:val="en-US" w:eastAsia="zh-CN"/>
        </w:rPr>
        <w:t>合同生效后</w:t>
      </w:r>
      <w:r>
        <w:rPr>
          <w:rFonts w:hint="eastAsia" w:cs="宋体"/>
          <w:b w:val="0"/>
          <w:bCs w:val="0"/>
          <w:color w:val="auto"/>
          <w:sz w:val="24"/>
          <w:szCs w:val="24"/>
          <w:highlight w:val="none"/>
          <w:u w:val="single"/>
          <w:lang w:val="en-US" w:eastAsia="zh-CN"/>
        </w:rPr>
        <w:t xml:space="preserve"> 30 </w:t>
      </w:r>
      <w:r>
        <w:rPr>
          <w:rFonts w:hint="eastAsia" w:cs="宋体"/>
          <w:b w:val="0"/>
          <w:bCs w:val="0"/>
          <w:color w:val="auto"/>
          <w:sz w:val="24"/>
          <w:szCs w:val="24"/>
          <w:highlight w:val="none"/>
          <w:u w:val="none"/>
          <w:lang w:val="en-US" w:eastAsia="zh-CN"/>
        </w:rPr>
        <w:t>日内提交</w:t>
      </w:r>
      <w:r>
        <w:rPr>
          <w:rFonts w:hint="default" w:cs="宋体"/>
          <w:b w:val="0"/>
          <w:bCs w:val="0"/>
          <w:color w:val="auto"/>
          <w:sz w:val="24"/>
          <w:szCs w:val="24"/>
          <w:highlight w:val="none"/>
          <w:u w:val="none"/>
          <w:lang w:val="en-US" w:eastAsia="zh-CN"/>
        </w:rPr>
        <w:t>审查报告</w:t>
      </w:r>
      <w:r>
        <w:rPr>
          <w:rFonts w:hint="eastAsia" w:cs="宋体"/>
          <w:b w:val="0"/>
          <w:bCs w:val="0"/>
          <w:color w:val="auto"/>
          <w:sz w:val="24"/>
          <w:szCs w:val="24"/>
          <w:highlight w:val="none"/>
          <w:u w:val="none"/>
          <w:lang w:val="en-US" w:eastAsia="zh-CN"/>
        </w:rPr>
        <w:t>成果文件。</w:t>
      </w:r>
    </w:p>
    <w:p w14:paraId="163450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二、双方权利及义务</w:t>
      </w:r>
    </w:p>
    <w:p w14:paraId="73E64E4A">
      <w:pPr>
        <w:rPr>
          <w:rFonts w:hint="eastAsia"/>
          <w:b/>
          <w:bCs/>
          <w:color w:val="auto"/>
          <w:highlight w:val="none"/>
          <w:lang w:val="en-US" w:eastAsia="zh-CN"/>
        </w:rPr>
      </w:pPr>
      <w:r>
        <w:rPr>
          <w:rFonts w:hint="eastAsia"/>
          <w:b/>
          <w:bCs/>
          <w:color w:val="auto"/>
          <w:highlight w:val="none"/>
          <w:lang w:val="en-US" w:eastAsia="zh-CN"/>
        </w:rPr>
        <w:t>（一）甲方的责任与义务</w:t>
      </w:r>
    </w:p>
    <w:p w14:paraId="751EA9BE">
      <w:pPr>
        <w:rPr>
          <w:rFonts w:hint="eastAsia"/>
          <w:color w:val="auto"/>
          <w:highlight w:val="none"/>
          <w:lang w:val="en-US" w:eastAsia="zh-CN"/>
        </w:rPr>
      </w:pPr>
      <w:r>
        <w:rPr>
          <w:rFonts w:hint="eastAsia"/>
          <w:color w:val="auto"/>
          <w:highlight w:val="none"/>
          <w:lang w:val="en-US" w:eastAsia="zh-CN"/>
        </w:rPr>
        <w:t>1.甲方应向乙方提供G4216线宁南至攀枝花段高速公路项目工程建设影响缺水永久恢复项目相关设计文件资料。</w:t>
      </w:r>
    </w:p>
    <w:p w14:paraId="0AAEC327">
      <w:pPr>
        <w:rPr>
          <w:rFonts w:hint="eastAsia"/>
          <w:color w:val="auto"/>
          <w:highlight w:val="none"/>
          <w:lang w:val="en-US" w:eastAsia="zh-CN"/>
        </w:rPr>
      </w:pPr>
      <w:r>
        <w:rPr>
          <w:rFonts w:hint="eastAsia"/>
          <w:color w:val="auto"/>
          <w:highlight w:val="none"/>
          <w:lang w:val="en-US" w:eastAsia="zh-CN"/>
        </w:rPr>
        <w:t>2.负责乙方与本工程设计等有关单位的沟通协调。</w:t>
      </w:r>
    </w:p>
    <w:p w14:paraId="74BBED8C">
      <w:pPr>
        <w:rPr>
          <w:rFonts w:hint="eastAsia"/>
          <w:color w:val="auto"/>
          <w:highlight w:val="none"/>
          <w:lang w:val="en-US" w:eastAsia="zh-CN"/>
        </w:rPr>
      </w:pPr>
      <w:r>
        <w:rPr>
          <w:rFonts w:hint="eastAsia"/>
          <w:color w:val="auto"/>
          <w:highlight w:val="none"/>
          <w:lang w:val="en-US" w:eastAsia="zh-CN"/>
        </w:rPr>
        <w:t>3.甲方应按照合同的要求向乙方支付服务费。</w:t>
      </w:r>
    </w:p>
    <w:p w14:paraId="1C24C344">
      <w:pPr>
        <w:pStyle w:val="5"/>
        <w:rPr>
          <w:rFonts w:hint="default"/>
          <w:color w:val="auto"/>
          <w:highlight w:val="none"/>
          <w:lang w:val="en-US" w:eastAsia="zh-CN"/>
        </w:rPr>
      </w:pPr>
      <w:r>
        <w:rPr>
          <w:rFonts w:hint="default"/>
          <w:b/>
          <w:bCs/>
          <w:color w:val="auto"/>
          <w:highlight w:val="none"/>
          <w:lang w:val="en-US" w:eastAsia="zh-CN"/>
        </w:rPr>
        <w:t>（二）乙方的责任与义务</w:t>
      </w:r>
    </w:p>
    <w:p w14:paraId="1D6FA1C4">
      <w:pPr>
        <w:pStyle w:val="5"/>
        <w:rPr>
          <w:rFonts w:hint="default"/>
          <w:color w:val="auto"/>
          <w:highlight w:val="none"/>
          <w:lang w:val="en-US" w:eastAsia="zh-CN"/>
        </w:rPr>
      </w:pPr>
      <w:r>
        <w:rPr>
          <w:rFonts w:hint="default"/>
          <w:color w:val="auto"/>
          <w:highlight w:val="none"/>
          <w:lang w:val="en-US" w:eastAsia="zh-CN"/>
        </w:rPr>
        <w:t>1.乙方除按合同完成设计咨询审查服务内容，提交相应合格的服务成果外，同时应履行以下合同义务：</w:t>
      </w:r>
    </w:p>
    <w:p w14:paraId="18E5DE59">
      <w:pPr>
        <w:pStyle w:val="5"/>
        <w:rPr>
          <w:rFonts w:hint="default"/>
          <w:color w:val="auto"/>
          <w:highlight w:val="none"/>
          <w:lang w:val="en-US" w:eastAsia="zh-CN"/>
        </w:rPr>
      </w:pPr>
      <w:r>
        <w:rPr>
          <w:rFonts w:hint="default"/>
          <w:color w:val="auto"/>
          <w:highlight w:val="none"/>
          <w:lang w:val="en-US" w:eastAsia="zh-CN"/>
        </w:rPr>
        <w:t>（1）乙方应建立和完善内部管理制度，优化服务工作流程，不断提高服务工作质量。</w:t>
      </w:r>
    </w:p>
    <w:p w14:paraId="7BCD13AA">
      <w:pPr>
        <w:pStyle w:val="5"/>
        <w:rPr>
          <w:rFonts w:hint="default"/>
          <w:color w:val="auto"/>
          <w:highlight w:val="none"/>
          <w:lang w:val="en-US" w:eastAsia="zh-CN"/>
        </w:rPr>
      </w:pPr>
      <w:r>
        <w:rPr>
          <w:rFonts w:hint="default"/>
          <w:color w:val="auto"/>
          <w:highlight w:val="none"/>
          <w:lang w:val="en-US" w:eastAsia="zh-CN"/>
        </w:rPr>
        <w:t>（2）在与甲方签订合同协议书后，乙方应制定工作计划，按合同要求开展工作，并向甲方报告工作进度等情况。</w:t>
      </w:r>
    </w:p>
    <w:p w14:paraId="6E5C8ABA">
      <w:pPr>
        <w:pStyle w:val="5"/>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）乙方应充分</w:t>
      </w:r>
      <w:r>
        <w:rPr>
          <w:rFonts w:hint="eastAsia"/>
          <w:color w:val="auto"/>
          <w:highlight w:val="none"/>
          <w:lang w:val="en-US" w:eastAsia="zh-CN"/>
        </w:rPr>
        <w:t>熟悉设计，并通过现场调查，摸清现场实际情况</w:t>
      </w:r>
      <w:r>
        <w:rPr>
          <w:rFonts w:hint="default"/>
          <w:color w:val="auto"/>
          <w:highlight w:val="none"/>
          <w:lang w:val="en-US" w:eastAsia="zh-CN"/>
        </w:rPr>
        <w:t>和建设条件，及时</w:t>
      </w:r>
      <w:r>
        <w:rPr>
          <w:rFonts w:hint="eastAsia"/>
          <w:color w:val="auto"/>
          <w:highlight w:val="none"/>
          <w:lang w:val="en-US" w:eastAsia="zh-CN"/>
        </w:rPr>
        <w:t>、</w:t>
      </w:r>
      <w:r>
        <w:rPr>
          <w:rFonts w:hint="default"/>
          <w:color w:val="auto"/>
          <w:highlight w:val="none"/>
          <w:lang w:val="en-US" w:eastAsia="zh-CN"/>
        </w:rPr>
        <w:t>客观、公正</w:t>
      </w:r>
      <w:r>
        <w:rPr>
          <w:rFonts w:hint="eastAsia"/>
          <w:color w:val="auto"/>
          <w:highlight w:val="none"/>
          <w:lang w:val="en-US" w:eastAsia="zh-CN"/>
        </w:rPr>
        <w:t>地完成审查</w:t>
      </w:r>
      <w:r>
        <w:rPr>
          <w:rFonts w:hint="default"/>
          <w:color w:val="auto"/>
          <w:highlight w:val="none"/>
          <w:lang w:val="en-US" w:eastAsia="zh-CN"/>
        </w:rPr>
        <w:t>报告；</w:t>
      </w:r>
      <w:r>
        <w:rPr>
          <w:rFonts w:hint="eastAsia"/>
          <w:color w:val="auto"/>
          <w:highlight w:val="none"/>
          <w:lang w:val="en-US" w:eastAsia="zh-CN"/>
        </w:rPr>
        <w:t>审查</w:t>
      </w:r>
      <w:r>
        <w:rPr>
          <w:rFonts w:hint="default"/>
          <w:color w:val="auto"/>
          <w:highlight w:val="none"/>
          <w:lang w:val="en-US" w:eastAsia="zh-CN"/>
        </w:rPr>
        <w:t>报告应重点突出、数据翔实、观点鲜明、结论明确。</w:t>
      </w:r>
    </w:p>
    <w:p w14:paraId="4D9E88BA">
      <w:pPr>
        <w:pStyle w:val="5"/>
        <w:rPr>
          <w:rFonts w:hint="default"/>
          <w:color w:val="auto"/>
          <w:highlight w:val="none"/>
          <w:lang w:val="en-US" w:eastAsia="zh-CN"/>
        </w:rPr>
      </w:pPr>
      <w:r>
        <w:rPr>
          <w:rFonts w:hint="default"/>
          <w:color w:val="auto"/>
          <w:highlight w:val="none"/>
          <w:lang w:val="en-US" w:eastAsia="zh-CN"/>
        </w:rPr>
        <w:t>（5）乙方在服务过程中如发现存在重大问题，应及时上报甲方应在3日内上报甲方，因乙方未及时上报导致问题扩大、延误解决，并因此给甲方造成损失的，乙方应承担相应的赔偿责任。</w:t>
      </w:r>
    </w:p>
    <w:p w14:paraId="7FEC478D">
      <w:pPr>
        <w:pStyle w:val="5"/>
        <w:rPr>
          <w:rFonts w:hint="default"/>
          <w:color w:val="auto"/>
          <w:highlight w:val="none"/>
          <w:lang w:val="en-US" w:eastAsia="zh-CN"/>
        </w:rPr>
      </w:pPr>
      <w:r>
        <w:rPr>
          <w:rFonts w:hint="default"/>
          <w:color w:val="auto"/>
          <w:highlight w:val="none"/>
          <w:lang w:val="en-US" w:eastAsia="zh-CN"/>
        </w:rPr>
        <w:t>（6）乙方对提交的</w:t>
      </w:r>
      <w:r>
        <w:rPr>
          <w:rFonts w:hint="eastAsia"/>
          <w:color w:val="auto"/>
          <w:highlight w:val="none"/>
          <w:lang w:val="en-US" w:eastAsia="zh-CN"/>
        </w:rPr>
        <w:t>审查</w:t>
      </w:r>
      <w:r>
        <w:rPr>
          <w:rFonts w:hint="default"/>
          <w:color w:val="auto"/>
          <w:highlight w:val="none"/>
          <w:lang w:val="en-US" w:eastAsia="zh-CN"/>
        </w:rPr>
        <w:t>报告负全部责任，因报告存在任何错误、遗漏或缺陷，乙方应无偿负责修改完善，并承担由此产生的费用，甲方有权依据本合同第四条的约定追究乙方的违约责任。若因此造成甲方损失的，包括但不限于因报告设计缺陷导致的工程返工损失、超概算损失等直接及间接损失，由乙方负相应的赔偿责任。</w:t>
      </w:r>
    </w:p>
    <w:p w14:paraId="3A8C4AF1">
      <w:pPr>
        <w:pStyle w:val="5"/>
        <w:rPr>
          <w:rFonts w:hint="default"/>
          <w:color w:val="auto"/>
          <w:highlight w:val="none"/>
          <w:lang w:val="en-US" w:eastAsia="zh-CN"/>
        </w:rPr>
      </w:pPr>
      <w:r>
        <w:rPr>
          <w:rFonts w:hint="eastAsia"/>
          <w:color w:val="auto"/>
          <w:highlight w:val="none"/>
          <w:lang w:val="en-US" w:eastAsia="zh-CN"/>
        </w:rPr>
        <w:t>（7）当甲方提出对工作成果的修改意见时，乙方应无偿配合修改工作，满足甲方要求。</w:t>
      </w:r>
    </w:p>
    <w:p w14:paraId="31A01029">
      <w:pPr>
        <w:pStyle w:val="5"/>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8</w:t>
      </w:r>
      <w:r>
        <w:rPr>
          <w:rFonts w:hint="default"/>
          <w:color w:val="auto"/>
          <w:highlight w:val="none"/>
          <w:lang w:val="en-US" w:eastAsia="zh-CN"/>
        </w:rPr>
        <w:t>）乙方对甲方提供的相关资料应做好保密工作，保密义务永久有效，不因合同终止而失效。</w:t>
      </w:r>
    </w:p>
    <w:p w14:paraId="6C337138">
      <w:pPr>
        <w:pStyle w:val="5"/>
        <w:rPr>
          <w:rFonts w:hint="default"/>
          <w:color w:val="auto"/>
          <w:highlight w:val="none"/>
          <w:lang w:val="en-US" w:eastAsia="zh-CN"/>
        </w:rPr>
      </w:pPr>
      <w:r>
        <w:rPr>
          <w:rFonts w:hint="default"/>
          <w:color w:val="auto"/>
          <w:highlight w:val="none"/>
          <w:lang w:val="en-US" w:eastAsia="zh-CN"/>
        </w:rPr>
        <w:t>2.乙方在进行修编审查报告书过程中，必须贯彻国家有关政策，按照有关技术标准与规范的要求开展工作。</w:t>
      </w:r>
    </w:p>
    <w:p w14:paraId="424E1F1D">
      <w:pPr>
        <w:pStyle w:val="5"/>
        <w:rPr>
          <w:rFonts w:hint="default"/>
          <w:color w:val="auto"/>
          <w:highlight w:val="none"/>
          <w:lang w:val="en-US" w:eastAsia="zh-CN"/>
        </w:rPr>
      </w:pPr>
      <w:r>
        <w:rPr>
          <w:rFonts w:hint="default"/>
          <w:color w:val="auto"/>
          <w:highlight w:val="none"/>
          <w:lang w:val="en-US" w:eastAsia="zh-CN"/>
        </w:rPr>
        <w:t>3.人员保证与变更</w:t>
      </w:r>
    </w:p>
    <w:p w14:paraId="5FDB9872">
      <w:pPr>
        <w:pStyle w:val="5"/>
        <w:rPr>
          <w:rFonts w:hint="default"/>
          <w:color w:val="auto"/>
          <w:highlight w:val="none"/>
          <w:lang w:val="en-US" w:eastAsia="zh-CN"/>
        </w:rPr>
      </w:pPr>
      <w:r>
        <w:rPr>
          <w:rFonts w:hint="default"/>
          <w:color w:val="auto"/>
          <w:highlight w:val="none"/>
          <w:lang w:val="en-US" w:eastAsia="zh-CN"/>
        </w:rPr>
        <w:t>（1）乙方应安排比选申请文件中承诺的乙方人员投入工作。在服务期内，原则上不允许人员变更，若乙方提出更换比选申请文件中所填报的项目负责人，必须经得甲方的同意，所更换人员的资格要求不得低于比选文件中所规定要求的人员，否则视为乙方违约，并按0.5万元/人·次</w:t>
      </w:r>
      <w:r>
        <w:rPr>
          <w:rFonts w:hint="eastAsia"/>
          <w:color w:val="auto"/>
          <w:highlight w:val="none"/>
          <w:lang w:val="en-US" w:eastAsia="zh-CN"/>
        </w:rPr>
        <w:t>科</w:t>
      </w:r>
      <w:r>
        <w:rPr>
          <w:rFonts w:hint="default"/>
          <w:color w:val="auto"/>
          <w:highlight w:val="none"/>
          <w:lang w:val="en-US" w:eastAsia="zh-CN"/>
        </w:rPr>
        <w:t>以乙方违约金。</w:t>
      </w:r>
    </w:p>
    <w:p w14:paraId="1E4EEFB5">
      <w:pPr>
        <w:pStyle w:val="5"/>
        <w:rPr>
          <w:rFonts w:hint="default"/>
          <w:color w:val="auto"/>
          <w:highlight w:val="none"/>
          <w:lang w:val="en-US" w:eastAsia="zh-CN"/>
        </w:rPr>
      </w:pPr>
      <w:r>
        <w:rPr>
          <w:rFonts w:hint="default"/>
          <w:color w:val="auto"/>
          <w:highlight w:val="none"/>
          <w:lang w:val="en-US" w:eastAsia="zh-CN"/>
        </w:rPr>
        <w:t>（2）如果乙方参与本项目的人员不能胜任工作、渎职或从事其他违法活动，甲方有权以书面通知形式提出更换要求，乙方应</w:t>
      </w:r>
      <w:r>
        <w:rPr>
          <w:rFonts w:hint="eastAsia"/>
          <w:color w:val="auto"/>
          <w:highlight w:val="none"/>
          <w:lang w:val="en-US" w:eastAsia="zh-CN"/>
        </w:rPr>
        <w:t>在3日内</w:t>
      </w:r>
      <w:r>
        <w:rPr>
          <w:rFonts w:hint="default"/>
          <w:color w:val="auto"/>
          <w:highlight w:val="none"/>
          <w:lang w:val="en-US" w:eastAsia="zh-CN"/>
        </w:rPr>
        <w:t>派出具有同等资历的人员替换，并按0.3万元/人·次</w:t>
      </w:r>
      <w:r>
        <w:rPr>
          <w:rFonts w:hint="eastAsia"/>
          <w:color w:val="auto"/>
          <w:highlight w:val="none"/>
          <w:lang w:val="en-US" w:eastAsia="zh-CN"/>
        </w:rPr>
        <w:t>科</w:t>
      </w:r>
      <w:r>
        <w:rPr>
          <w:rFonts w:hint="default"/>
          <w:color w:val="auto"/>
          <w:highlight w:val="none"/>
          <w:lang w:val="en-US" w:eastAsia="zh-CN"/>
        </w:rPr>
        <w:t>以乙方违约金</w:t>
      </w:r>
      <w:r>
        <w:rPr>
          <w:rFonts w:hint="eastAsia"/>
          <w:color w:val="auto"/>
          <w:highlight w:val="none"/>
          <w:lang w:val="en-US" w:eastAsia="zh-CN"/>
        </w:rPr>
        <w:t>，若乙方未及时替换合格人员，甲方有权依据本合同第四条的约定追究乙方的违约责任。</w:t>
      </w:r>
    </w:p>
    <w:p w14:paraId="482D4412">
      <w:pPr>
        <w:pStyle w:val="5"/>
        <w:rPr>
          <w:rFonts w:hint="default"/>
          <w:color w:val="auto"/>
          <w:highlight w:val="none"/>
          <w:lang w:val="en-US" w:eastAsia="zh-CN"/>
        </w:rPr>
      </w:pPr>
      <w:r>
        <w:rPr>
          <w:rFonts w:hint="default"/>
          <w:color w:val="auto"/>
          <w:highlight w:val="none"/>
          <w:lang w:val="en-US" w:eastAsia="zh-CN"/>
        </w:rPr>
        <w:t>（3）乙方所提供的人员影响到修编审查报告书进展、没有达到甲方所需时，甲方有权提出要求增加人员，乙方应在</w:t>
      </w:r>
      <w:r>
        <w:rPr>
          <w:rFonts w:hint="eastAsia"/>
          <w:color w:val="auto"/>
          <w:highlight w:val="none"/>
          <w:lang w:val="en-US" w:eastAsia="zh-CN"/>
        </w:rPr>
        <w:t>3</w:t>
      </w:r>
      <w:r>
        <w:rPr>
          <w:rFonts w:hint="default"/>
          <w:color w:val="auto"/>
          <w:highlight w:val="none"/>
          <w:lang w:val="en-US" w:eastAsia="zh-CN"/>
        </w:rPr>
        <w:t>日内安排，其费用被认为已包含在合同价格之中。</w:t>
      </w:r>
    </w:p>
    <w:p w14:paraId="05E34ABA">
      <w:pPr>
        <w:pStyle w:val="5"/>
        <w:rPr>
          <w:rFonts w:hint="default"/>
          <w:color w:val="auto"/>
          <w:highlight w:val="none"/>
          <w:lang w:val="en-US" w:eastAsia="zh-CN"/>
        </w:rPr>
      </w:pPr>
      <w:r>
        <w:rPr>
          <w:rFonts w:hint="default"/>
          <w:color w:val="auto"/>
          <w:highlight w:val="none"/>
          <w:lang w:val="en-US" w:eastAsia="zh-CN"/>
        </w:rPr>
        <w:t>4.在进行审查报告评审会时，乙方须派代表参加并负责汇报其成果。需要组织会务的，会务由乙方落实组织工作，并承担会务费用。</w:t>
      </w:r>
    </w:p>
    <w:p w14:paraId="08FFF075">
      <w:pPr>
        <w:pStyle w:val="5"/>
        <w:rPr>
          <w:rFonts w:hint="default"/>
          <w:color w:val="auto"/>
          <w:highlight w:val="none"/>
          <w:lang w:val="en-US" w:eastAsia="zh-CN"/>
        </w:rPr>
      </w:pPr>
      <w:r>
        <w:rPr>
          <w:rFonts w:hint="default"/>
          <w:color w:val="auto"/>
          <w:highlight w:val="none"/>
          <w:lang w:val="en-US" w:eastAsia="zh-CN"/>
        </w:rPr>
        <w:t>5.乙方应对本单位参加修编审查报告书的工作人员投保人身伤害商</w:t>
      </w:r>
      <w:r>
        <w:rPr>
          <w:rFonts w:hint="eastAsia"/>
          <w:color w:val="auto"/>
          <w:highlight w:val="none"/>
          <w:lang w:val="en-US" w:eastAsia="zh-CN"/>
        </w:rPr>
        <w:t>业保</w:t>
      </w:r>
      <w:r>
        <w:rPr>
          <w:rFonts w:hint="default"/>
          <w:color w:val="auto"/>
          <w:highlight w:val="none"/>
          <w:lang w:val="en-US" w:eastAsia="zh-CN"/>
        </w:rPr>
        <w:t>险。对于乙方在本项目服务过程中发生的人员伤亡，或者造成第三方的人员伤亡，或财产损失，或由此而引起的其它一切损害和损失，甲方均不承担责任。</w:t>
      </w:r>
    </w:p>
    <w:p w14:paraId="5B30550B">
      <w:pPr>
        <w:pStyle w:val="5"/>
        <w:rPr>
          <w:rFonts w:hint="default"/>
          <w:color w:val="auto"/>
          <w:highlight w:val="none"/>
          <w:lang w:val="en-US" w:eastAsia="zh-CN"/>
        </w:rPr>
      </w:pPr>
      <w:r>
        <w:rPr>
          <w:rFonts w:hint="default"/>
          <w:color w:val="auto"/>
          <w:highlight w:val="none"/>
          <w:lang w:val="en-US" w:eastAsia="zh-CN"/>
        </w:rPr>
        <w:t>6.乙方需按合同约定时间提交服务成果，且保障提交服务成果符合法律规定和合同要求，乙方提交的服务成果需经甲方书面确认及通过评审会审查（及后续整改完成）方为合格。</w:t>
      </w:r>
    </w:p>
    <w:p w14:paraId="32A67826">
      <w:pPr>
        <w:pStyle w:val="5"/>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三、费用与支付</w:t>
      </w:r>
    </w:p>
    <w:p w14:paraId="2BFE0327">
      <w:pPr>
        <w:pStyle w:val="5"/>
        <w:rPr>
          <w:rFonts w:hint="default"/>
          <w:color w:val="auto"/>
          <w:highlight w:val="none"/>
          <w:lang w:val="en-US" w:eastAsia="zh-CN"/>
        </w:rPr>
      </w:pPr>
      <w:r>
        <w:rPr>
          <w:rFonts w:hint="default"/>
          <w:color w:val="auto"/>
          <w:highlight w:val="none"/>
          <w:lang w:val="en-US" w:eastAsia="zh-CN"/>
        </w:rPr>
        <w:t>（一）合同总价为人民币大写：</w:t>
      </w:r>
      <w:r>
        <w:rPr>
          <w:rFonts w:hint="eastAsia"/>
          <w:color w:val="auto"/>
          <w:highlight w:val="none"/>
          <w:u w:val="single"/>
          <w:lang w:val="en-US" w:eastAsia="zh-CN"/>
        </w:rPr>
        <w:t xml:space="preserve">        </w:t>
      </w:r>
      <w:r>
        <w:rPr>
          <w:rFonts w:hint="default"/>
          <w:color w:val="auto"/>
          <w:highlight w:val="none"/>
          <w:lang w:val="en-US" w:eastAsia="zh-CN"/>
        </w:rPr>
        <w:t>元；该合同总价是乙方完成全部合同服务内容、义务，提交合格服务成果的综合报酬，包括但不限于服务费税金、组织方案评审费用（包括评审专家咨询费）、会务费等。除因服务费用结算时被审计单位审减外，该合同总价</w:t>
      </w:r>
      <w:r>
        <w:rPr>
          <w:rFonts w:hint="eastAsia"/>
          <w:color w:val="auto"/>
          <w:highlight w:val="none"/>
          <w:lang w:val="en-US" w:eastAsia="zh-CN"/>
        </w:rPr>
        <w:t>在</w:t>
      </w:r>
      <w:r>
        <w:rPr>
          <w:rFonts w:hint="default"/>
          <w:color w:val="auto"/>
          <w:highlight w:val="none"/>
          <w:lang w:val="en-US" w:eastAsia="zh-CN"/>
        </w:rPr>
        <w:t>合同服务期内不变，费用不予以调整。</w:t>
      </w:r>
    </w:p>
    <w:p w14:paraId="14441F34">
      <w:pPr>
        <w:pStyle w:val="5"/>
        <w:rPr>
          <w:rFonts w:hint="default"/>
          <w:color w:val="auto"/>
          <w:highlight w:val="none"/>
          <w:lang w:val="en-US" w:eastAsia="zh-CN"/>
        </w:rPr>
      </w:pPr>
      <w:r>
        <w:rPr>
          <w:rFonts w:hint="default"/>
          <w:color w:val="auto"/>
          <w:highlight w:val="none"/>
          <w:lang w:val="en-US" w:eastAsia="zh-CN"/>
        </w:rPr>
        <w:t>（二）服务费由甲方支付至乙方收款账户，乙方及其工作人员不得收取其他相关费用。乙方收款账户信息：</w:t>
      </w:r>
    </w:p>
    <w:p w14:paraId="53D2D931">
      <w:pPr>
        <w:pStyle w:val="5"/>
        <w:rPr>
          <w:rFonts w:hint="default"/>
          <w:color w:val="auto"/>
          <w:highlight w:val="none"/>
          <w:u w:val="single"/>
          <w:lang w:val="en-US" w:eastAsia="zh-CN"/>
        </w:rPr>
      </w:pPr>
      <w:r>
        <w:rPr>
          <w:rFonts w:hint="default"/>
          <w:color w:val="auto"/>
          <w:highlight w:val="none"/>
          <w:lang w:val="en-US" w:eastAsia="zh-CN"/>
        </w:rPr>
        <w:t>账户：</w:t>
      </w:r>
      <w:r>
        <w:rPr>
          <w:rFonts w:hint="eastAsia"/>
          <w:color w:val="auto"/>
          <w:highlight w:val="none"/>
          <w:u w:val="single"/>
          <w:lang w:val="en-US" w:eastAsia="zh-CN"/>
        </w:rPr>
        <w:t xml:space="preserve">                        </w:t>
      </w:r>
    </w:p>
    <w:p w14:paraId="4C2AF104">
      <w:pPr>
        <w:pStyle w:val="5"/>
        <w:rPr>
          <w:rFonts w:hint="default"/>
          <w:color w:val="auto"/>
          <w:highlight w:val="none"/>
          <w:u w:val="single"/>
          <w:lang w:val="en-US" w:eastAsia="zh-CN"/>
        </w:rPr>
      </w:pPr>
      <w:r>
        <w:rPr>
          <w:rFonts w:hint="default"/>
          <w:color w:val="auto"/>
          <w:highlight w:val="none"/>
          <w:lang w:val="en-US" w:eastAsia="zh-CN"/>
        </w:rPr>
        <w:t>账号：</w:t>
      </w:r>
      <w:r>
        <w:rPr>
          <w:rFonts w:hint="eastAsia"/>
          <w:color w:val="auto"/>
          <w:highlight w:val="none"/>
          <w:u w:val="single"/>
          <w:lang w:val="en-US" w:eastAsia="zh-CN"/>
        </w:rPr>
        <w:t xml:space="preserve">                        </w:t>
      </w:r>
    </w:p>
    <w:p w14:paraId="2BB615C7">
      <w:pPr>
        <w:pStyle w:val="5"/>
        <w:rPr>
          <w:rFonts w:hint="default"/>
          <w:color w:val="auto"/>
          <w:highlight w:val="none"/>
          <w:u w:val="single"/>
          <w:lang w:val="en-US" w:eastAsia="zh-CN"/>
        </w:rPr>
      </w:pPr>
      <w:r>
        <w:rPr>
          <w:rFonts w:hint="default"/>
          <w:color w:val="auto"/>
          <w:highlight w:val="none"/>
          <w:lang w:val="en-US" w:eastAsia="zh-CN"/>
        </w:rPr>
        <w:t>开户行：</w:t>
      </w:r>
      <w:r>
        <w:rPr>
          <w:rFonts w:hint="eastAsia"/>
          <w:color w:val="auto"/>
          <w:highlight w:val="none"/>
          <w:u w:val="single"/>
          <w:lang w:val="en-US" w:eastAsia="zh-CN"/>
        </w:rPr>
        <w:t xml:space="preserve">                        </w:t>
      </w:r>
    </w:p>
    <w:p w14:paraId="36462B6D">
      <w:pPr>
        <w:pStyle w:val="5"/>
        <w:rPr>
          <w:rFonts w:hint="default"/>
          <w:color w:val="auto"/>
          <w:highlight w:val="none"/>
          <w:lang w:val="en-US" w:eastAsia="zh-CN"/>
        </w:rPr>
      </w:pPr>
      <w:r>
        <w:rPr>
          <w:rFonts w:hint="default"/>
          <w:color w:val="auto"/>
          <w:highlight w:val="none"/>
          <w:lang w:val="en-US" w:eastAsia="zh-CN"/>
        </w:rPr>
        <w:t>（三）服务费的支付时间和方式</w:t>
      </w:r>
      <w:r>
        <w:rPr>
          <w:rFonts w:hint="eastAsia"/>
          <w:color w:val="auto"/>
          <w:highlight w:val="none"/>
          <w:lang w:val="en-US" w:eastAsia="zh-CN"/>
        </w:rPr>
        <w:t>按照以下第</w:t>
      </w:r>
      <w:r>
        <w:rPr>
          <w:rFonts w:hint="eastAsia"/>
          <w:color w:val="auto"/>
          <w:highlight w:val="none"/>
          <w:u w:val="single"/>
          <w:lang w:val="en-US" w:eastAsia="zh-CN"/>
        </w:rPr>
        <w:t xml:space="preserve">   </w:t>
      </w:r>
      <w:r>
        <w:rPr>
          <w:rFonts w:hint="eastAsia"/>
          <w:color w:val="auto"/>
          <w:highlight w:val="none"/>
          <w:u w:val="none"/>
          <w:lang w:val="en-US" w:eastAsia="zh-CN"/>
        </w:rPr>
        <w:t>种方式</w:t>
      </w:r>
      <w:r>
        <w:rPr>
          <w:rFonts w:hint="default"/>
          <w:color w:val="auto"/>
          <w:highlight w:val="none"/>
          <w:lang w:val="en-US" w:eastAsia="zh-CN"/>
        </w:rPr>
        <w:t>：</w:t>
      </w:r>
    </w:p>
    <w:p w14:paraId="1119D028">
      <w:pPr>
        <w:pStyle w:val="5"/>
        <w:rPr>
          <w:rFonts w:hint="default"/>
          <w:color w:val="auto"/>
          <w:highlight w:val="none"/>
          <w:lang w:val="en-US" w:eastAsia="zh-CN"/>
        </w:rPr>
      </w:pPr>
      <w:r>
        <w:rPr>
          <w:rFonts w:hint="eastAsia"/>
          <w:color w:val="auto"/>
          <w:highlight w:val="none"/>
          <w:lang w:val="en-US" w:eastAsia="zh-CN"/>
        </w:rPr>
        <w:t>方式一：分期付款</w:t>
      </w:r>
    </w:p>
    <w:p w14:paraId="57493D20">
      <w:pPr>
        <w:pStyle w:val="5"/>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自签订本合同之日后，甲</w:t>
      </w:r>
      <w:r>
        <w:rPr>
          <w:rFonts w:hint="eastAsia"/>
          <w:color w:val="auto"/>
          <w:highlight w:val="none"/>
          <w:lang w:val="en-US" w:eastAsia="zh-CN"/>
        </w:rPr>
        <w:t>方在10</w:t>
      </w:r>
      <w:r>
        <w:rPr>
          <w:rFonts w:hint="default"/>
          <w:color w:val="auto"/>
          <w:highlight w:val="none"/>
          <w:lang w:val="en-US" w:eastAsia="zh-CN"/>
        </w:rPr>
        <w:t>个工作日内向乙方支付合同金额的10%；</w:t>
      </w:r>
    </w:p>
    <w:p w14:paraId="772969B9">
      <w:pPr>
        <w:pStyle w:val="5"/>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乙方在</w:t>
      </w:r>
      <w:r>
        <w:rPr>
          <w:rFonts w:hint="eastAsia"/>
          <w:color w:val="auto"/>
          <w:highlight w:val="none"/>
          <w:lang w:val="en-US" w:eastAsia="zh-CN"/>
        </w:rPr>
        <w:t>提交审查报告整套成果文件，且甲方书面确认及通过评审会审查（及后续整改完成）后</w:t>
      </w:r>
      <w:r>
        <w:rPr>
          <w:rFonts w:hint="default"/>
          <w:color w:val="auto"/>
          <w:highlight w:val="none"/>
          <w:lang w:val="en-US" w:eastAsia="zh-CN"/>
        </w:rPr>
        <w:t>1</w:t>
      </w:r>
      <w:r>
        <w:rPr>
          <w:rFonts w:hint="eastAsia"/>
          <w:color w:val="auto"/>
          <w:highlight w:val="none"/>
          <w:lang w:val="en-US" w:eastAsia="zh-CN"/>
        </w:rPr>
        <w:t>0</w:t>
      </w:r>
      <w:r>
        <w:rPr>
          <w:rFonts w:hint="default"/>
          <w:color w:val="auto"/>
          <w:highlight w:val="none"/>
          <w:lang w:val="en-US" w:eastAsia="zh-CN"/>
        </w:rPr>
        <w:t>个工作日内，甲方向乙方支付剩余合同金额；</w:t>
      </w:r>
    </w:p>
    <w:p w14:paraId="418252E8">
      <w:pPr>
        <w:pStyle w:val="5"/>
        <w:rPr>
          <w:rFonts w:hint="default"/>
          <w:color w:val="auto"/>
          <w:highlight w:val="none"/>
          <w:lang w:val="en-US" w:eastAsia="zh-CN"/>
        </w:rPr>
      </w:pPr>
      <w:r>
        <w:rPr>
          <w:rFonts w:hint="eastAsia"/>
          <w:color w:val="auto"/>
          <w:highlight w:val="none"/>
          <w:lang w:val="en-US" w:eastAsia="zh-CN"/>
        </w:rPr>
        <w:t>方式二：一次性支付</w:t>
      </w:r>
    </w:p>
    <w:p w14:paraId="33F385D4">
      <w:pPr>
        <w:pStyle w:val="5"/>
        <w:rPr>
          <w:rFonts w:hint="default"/>
          <w:color w:val="auto"/>
          <w:highlight w:val="none"/>
          <w:lang w:val="en-US" w:eastAsia="zh-CN"/>
        </w:rPr>
      </w:pPr>
      <w:r>
        <w:rPr>
          <w:rFonts w:hint="eastAsia"/>
          <w:color w:val="auto"/>
          <w:highlight w:val="none"/>
          <w:lang w:val="en-US" w:eastAsia="zh-CN"/>
        </w:rPr>
        <w:t>乙方提交审查报告整套成果文件，且甲方书面确认及通过评审会审查（及后续整改完成）后，支付合同总价的100%。</w:t>
      </w:r>
    </w:p>
    <w:p w14:paraId="39D6E88B">
      <w:pPr>
        <w:pStyle w:val="5"/>
        <w:rPr>
          <w:rFonts w:hint="default"/>
          <w:b/>
          <w:bCs/>
          <w:color w:val="auto"/>
          <w:highlight w:val="none"/>
          <w:lang w:val="en-US" w:eastAsia="zh-CN"/>
        </w:rPr>
      </w:pPr>
      <w:r>
        <w:rPr>
          <w:rFonts w:hint="default"/>
          <w:b/>
          <w:bCs/>
          <w:color w:val="auto"/>
          <w:highlight w:val="none"/>
          <w:lang w:val="en-US" w:eastAsia="zh-CN"/>
        </w:rPr>
        <w:t>在付款之前，乙方应向甲方出具合法有效的等额增值税专用发票</w:t>
      </w:r>
      <w:r>
        <w:rPr>
          <w:rFonts w:hint="eastAsia"/>
          <w:b/>
          <w:bCs/>
          <w:color w:val="auto"/>
          <w:highlight w:val="none"/>
          <w:lang w:val="en-US" w:eastAsia="zh-CN"/>
        </w:rPr>
        <w:t>，</w:t>
      </w:r>
      <w:r>
        <w:rPr>
          <w:rFonts w:hint="default"/>
          <w:b/>
          <w:bCs/>
          <w:color w:val="auto"/>
          <w:highlight w:val="none"/>
          <w:lang w:val="en-US" w:eastAsia="zh-CN"/>
        </w:rPr>
        <w:t>否则甲方有权迟延支付且不承担任何责任。</w:t>
      </w:r>
      <w:r>
        <w:rPr>
          <w:rFonts w:hint="eastAsia"/>
          <w:b/>
          <w:bCs/>
          <w:color w:val="auto"/>
          <w:highlight w:val="none"/>
          <w:lang w:val="en-US" w:eastAsia="zh-CN"/>
        </w:rPr>
        <w:t>同时</w:t>
      </w:r>
      <w:r>
        <w:rPr>
          <w:rFonts w:hint="default"/>
          <w:b/>
          <w:bCs/>
          <w:color w:val="auto"/>
          <w:highlight w:val="none"/>
          <w:lang w:val="en-US" w:eastAsia="zh-CN"/>
        </w:rPr>
        <w:t>乙方应提前20个工作日向</w:t>
      </w:r>
      <w:r>
        <w:rPr>
          <w:rFonts w:hint="eastAsia"/>
          <w:b/>
          <w:bCs/>
          <w:color w:val="auto"/>
          <w:highlight w:val="none"/>
          <w:lang w:val="en-US" w:eastAsia="zh-CN"/>
        </w:rPr>
        <w:t>甲</w:t>
      </w:r>
      <w:r>
        <w:rPr>
          <w:rFonts w:hint="default"/>
          <w:b/>
          <w:bCs/>
          <w:color w:val="auto"/>
          <w:highlight w:val="none"/>
          <w:lang w:val="en-US" w:eastAsia="zh-CN"/>
        </w:rPr>
        <w:t>方申报资金计划，如因乙方未及时申报资金计划导致付款延迟</w:t>
      </w:r>
      <w:r>
        <w:rPr>
          <w:rFonts w:hint="eastAsia"/>
          <w:b/>
          <w:bCs/>
          <w:color w:val="auto"/>
          <w:highlight w:val="none"/>
          <w:lang w:val="en-US" w:eastAsia="zh-CN"/>
        </w:rPr>
        <w:t>，</w:t>
      </w:r>
      <w:r>
        <w:rPr>
          <w:rFonts w:hint="default"/>
          <w:b/>
          <w:bCs/>
          <w:color w:val="auto"/>
          <w:highlight w:val="none"/>
          <w:lang w:val="en-US" w:eastAsia="zh-CN"/>
        </w:rPr>
        <w:t>甲方不承担任何违约责任。</w:t>
      </w:r>
    </w:p>
    <w:p w14:paraId="55C7EDB8">
      <w:pPr>
        <w:pStyle w:val="5"/>
        <w:rPr>
          <w:rFonts w:hint="default"/>
          <w:color w:val="auto"/>
          <w:highlight w:val="none"/>
          <w:lang w:val="en-US" w:eastAsia="zh-CN"/>
        </w:rPr>
      </w:pPr>
      <w:r>
        <w:rPr>
          <w:rFonts w:hint="default"/>
          <w:color w:val="auto"/>
          <w:highlight w:val="none"/>
          <w:lang w:val="en-US" w:eastAsia="zh-CN"/>
        </w:rPr>
        <w:t>（四）本项咨询服务工作及服务费用结算，甲</w:t>
      </w:r>
      <w:r>
        <w:rPr>
          <w:rFonts w:hint="eastAsia"/>
          <w:color w:val="auto"/>
          <w:highlight w:val="none"/>
          <w:lang w:val="en-US" w:eastAsia="zh-CN"/>
        </w:rPr>
        <w:t>乙</w:t>
      </w:r>
      <w:r>
        <w:rPr>
          <w:rFonts w:hint="default"/>
          <w:color w:val="auto"/>
          <w:highlight w:val="none"/>
          <w:lang w:val="en-US" w:eastAsia="zh-CN"/>
        </w:rPr>
        <w:t>双方应接受审计机构审计监督。</w:t>
      </w:r>
    </w:p>
    <w:p w14:paraId="34615F22">
      <w:pPr>
        <w:pStyle w:val="5"/>
        <w:rPr>
          <w:rFonts w:hint="default"/>
          <w:color w:val="auto"/>
          <w:highlight w:val="none"/>
          <w:lang w:val="en-US" w:eastAsia="zh-CN"/>
        </w:rPr>
      </w:pPr>
      <w:r>
        <w:rPr>
          <w:rFonts w:hint="default"/>
          <w:color w:val="auto"/>
          <w:highlight w:val="none"/>
          <w:lang w:val="en-US" w:eastAsia="zh-CN"/>
        </w:rPr>
        <w:t>（五）费用的调整</w:t>
      </w:r>
    </w:p>
    <w:p w14:paraId="43FB4E53">
      <w:pPr>
        <w:pStyle w:val="5"/>
        <w:rPr>
          <w:rFonts w:hint="default"/>
          <w:color w:val="auto"/>
          <w:highlight w:val="none"/>
          <w:lang w:val="en-US" w:eastAsia="zh-CN"/>
        </w:rPr>
      </w:pPr>
      <w:r>
        <w:rPr>
          <w:rFonts w:hint="default"/>
          <w:color w:val="auto"/>
          <w:highlight w:val="none"/>
          <w:lang w:val="en-US" w:eastAsia="zh-CN"/>
        </w:rPr>
        <w:t>在合同实施期间，服务费不随国家政策调整或法规、标准及市场因素变化进行调整。</w:t>
      </w:r>
    </w:p>
    <w:p w14:paraId="239EF3CE">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eastAsia"/>
          <w:b/>
          <w:bCs/>
          <w:color w:val="auto"/>
          <w:highlight w:val="none"/>
          <w:lang w:val="en-US" w:eastAsia="zh-CN"/>
        </w:rPr>
        <w:t>四、违约与赔偿</w:t>
      </w:r>
    </w:p>
    <w:p w14:paraId="296D68CB">
      <w:pPr>
        <w:rPr>
          <w:rFonts w:hint="default"/>
          <w:b/>
          <w:bCs/>
          <w:color w:val="auto"/>
          <w:highlight w:val="none"/>
          <w:lang w:val="en-US" w:eastAsia="zh-CN"/>
        </w:rPr>
      </w:pPr>
      <w:r>
        <w:rPr>
          <w:rFonts w:hint="default"/>
          <w:b/>
          <w:bCs/>
          <w:color w:val="auto"/>
          <w:highlight w:val="none"/>
          <w:lang w:val="en-US" w:eastAsia="zh-CN"/>
        </w:rPr>
        <w:t>（一）甲方的违约</w:t>
      </w:r>
    </w:p>
    <w:p w14:paraId="56CB4327">
      <w:pPr>
        <w:rPr>
          <w:rFonts w:hint="default"/>
          <w:color w:val="auto"/>
          <w:highlight w:val="none"/>
          <w:lang w:val="en-US" w:eastAsia="zh-CN"/>
        </w:rPr>
      </w:pPr>
      <w:r>
        <w:rPr>
          <w:rFonts w:hint="default"/>
          <w:color w:val="auto"/>
          <w:highlight w:val="none"/>
          <w:lang w:val="en-US" w:eastAsia="zh-CN"/>
        </w:rPr>
        <w:t>1.甲方未能按合同约定及时足额支付合同价款的</w:t>
      </w:r>
      <w:r>
        <w:rPr>
          <w:rFonts w:hint="eastAsia"/>
          <w:color w:val="auto"/>
          <w:highlight w:val="none"/>
          <w:lang w:val="en-US" w:eastAsia="zh-CN"/>
        </w:rPr>
        <w:t>，</w:t>
      </w:r>
      <w:r>
        <w:rPr>
          <w:rFonts w:hint="default"/>
          <w:color w:val="auto"/>
          <w:highlight w:val="none"/>
          <w:lang w:val="en-US" w:eastAsia="zh-CN"/>
        </w:rPr>
        <w:t>应就应付未付金额按合同订立时1年期贷款市场报价利率</w:t>
      </w:r>
      <w:r>
        <w:rPr>
          <w:rFonts w:hint="eastAsia"/>
          <w:color w:val="auto"/>
          <w:highlight w:val="none"/>
          <w:lang w:val="en-US" w:eastAsia="zh-CN"/>
        </w:rPr>
        <w:t>（</w:t>
      </w:r>
      <w:r>
        <w:rPr>
          <w:rFonts w:hint="default"/>
          <w:color w:val="auto"/>
          <w:highlight w:val="none"/>
          <w:lang w:val="en-US" w:eastAsia="zh-CN"/>
        </w:rPr>
        <w:t>日利率=年利率/365</w:t>
      </w:r>
      <w:r>
        <w:rPr>
          <w:rFonts w:hint="eastAsia"/>
          <w:color w:val="auto"/>
          <w:highlight w:val="none"/>
          <w:lang w:val="en-US" w:eastAsia="zh-CN"/>
        </w:rPr>
        <w:t>）</w:t>
      </w:r>
      <w:r>
        <w:rPr>
          <w:rFonts w:hint="default"/>
          <w:color w:val="auto"/>
          <w:highlight w:val="none"/>
          <w:lang w:val="en-US" w:eastAsia="zh-CN"/>
        </w:rPr>
        <w:t>向乙方支付违约金。</w:t>
      </w:r>
    </w:p>
    <w:p w14:paraId="797D9A36">
      <w:pPr>
        <w:rPr>
          <w:rFonts w:hint="default"/>
          <w:color w:val="auto"/>
          <w:highlight w:val="none"/>
          <w:lang w:val="en-US" w:eastAsia="zh-CN"/>
        </w:rPr>
      </w:pPr>
      <w:r>
        <w:rPr>
          <w:rFonts w:hint="default"/>
          <w:color w:val="auto"/>
          <w:highlight w:val="none"/>
          <w:lang w:val="en-US" w:eastAsia="zh-CN"/>
        </w:rPr>
        <w:t>2.在合同履行期间，甲方要求终止或解除合同的（但并非乙方原因造成），甲方应按乙方完成的实际工作量由双方核实支付咨询服务费用。</w:t>
      </w:r>
    </w:p>
    <w:p w14:paraId="3E1ACC98">
      <w:pPr>
        <w:pStyle w:val="5"/>
        <w:rPr>
          <w:rFonts w:hint="default"/>
          <w:b/>
          <w:bCs/>
          <w:color w:val="auto"/>
          <w:highlight w:val="none"/>
          <w:lang w:val="en-US" w:eastAsia="zh-CN"/>
        </w:rPr>
      </w:pPr>
      <w:r>
        <w:rPr>
          <w:rFonts w:hint="default"/>
          <w:b/>
          <w:bCs/>
          <w:color w:val="auto"/>
          <w:highlight w:val="none"/>
          <w:lang w:val="en-US" w:eastAsia="zh-CN"/>
        </w:rPr>
        <w:t>（二）乙方的违约</w:t>
      </w:r>
    </w:p>
    <w:p w14:paraId="5821F111">
      <w:pPr>
        <w:pStyle w:val="5"/>
        <w:rPr>
          <w:rFonts w:hint="default"/>
          <w:color w:val="auto"/>
          <w:highlight w:val="none"/>
          <w:lang w:val="en-US" w:eastAsia="zh-CN"/>
        </w:rPr>
      </w:pPr>
      <w:r>
        <w:rPr>
          <w:rFonts w:hint="default"/>
          <w:color w:val="auto"/>
          <w:highlight w:val="none"/>
          <w:lang w:val="en-US" w:eastAsia="zh-CN"/>
        </w:rPr>
        <w:t>1.乙方将服务任务转包或分包，甲方有权终止合同，并科以乙方合同价20%的违约金，造成其他损失的，乙方还应赔偿全部损失。</w:t>
      </w:r>
    </w:p>
    <w:p w14:paraId="23164458">
      <w:pPr>
        <w:pStyle w:val="5"/>
        <w:rPr>
          <w:rFonts w:hint="default"/>
          <w:color w:val="auto"/>
          <w:highlight w:val="none"/>
          <w:lang w:val="en-US" w:eastAsia="zh-CN"/>
        </w:rPr>
      </w:pPr>
      <w:r>
        <w:rPr>
          <w:rFonts w:hint="default"/>
          <w:color w:val="auto"/>
          <w:highlight w:val="none"/>
          <w:lang w:val="en-US" w:eastAsia="zh-CN"/>
        </w:rPr>
        <w:t>2.乙方未按照国家及行业主管部门现行的强制性技术标准、规范和规程进行审查服务，乙方应无偿负责修改完善，并承担由此产生的费用，甲方有权根据实际情况科以乙方合同价5%～10%的违约金，且乙方需承担甲方因此增加的专家复核费用、工程返工损失等间接损失。</w:t>
      </w:r>
    </w:p>
    <w:p w14:paraId="679F471A">
      <w:pPr>
        <w:pStyle w:val="5"/>
        <w:rPr>
          <w:rFonts w:hint="default"/>
          <w:color w:val="auto"/>
          <w:highlight w:val="none"/>
          <w:lang w:val="en-US" w:eastAsia="zh-CN"/>
        </w:rPr>
      </w:pPr>
      <w:r>
        <w:rPr>
          <w:rFonts w:hint="default"/>
          <w:color w:val="auto"/>
          <w:highlight w:val="none"/>
          <w:lang w:val="en-US" w:eastAsia="zh-CN"/>
        </w:rPr>
        <w:t>3.乙方未尽保密义务，承担本合同总服务费2%的违约金，违约金不足以弥补因此给甲方造成损失的，乙方还应赔偿全部损失。</w:t>
      </w:r>
    </w:p>
    <w:p w14:paraId="6F3B8C3D">
      <w:pPr>
        <w:pStyle w:val="5"/>
        <w:rPr>
          <w:rFonts w:hint="default"/>
          <w:color w:val="auto"/>
          <w:highlight w:val="none"/>
          <w:lang w:val="en-US" w:eastAsia="zh-CN"/>
        </w:rPr>
      </w:pPr>
      <w:r>
        <w:rPr>
          <w:rFonts w:hint="default"/>
          <w:color w:val="auto"/>
          <w:highlight w:val="none"/>
          <w:lang w:val="en-US" w:eastAsia="zh-CN"/>
        </w:rPr>
        <w:t>4.乙方存在违反本合同条款的其他违约行为，包括但不限于未按比选文件配备人员、未配合成果修改超过3次、审查报告数据误差率超过5%等情形，甲方有权酌情科以合同价格1%～10%的违约金。</w:t>
      </w:r>
    </w:p>
    <w:p w14:paraId="25AB4AC0">
      <w:pPr>
        <w:pStyle w:val="5"/>
        <w:rPr>
          <w:rFonts w:hint="default"/>
          <w:color w:val="auto"/>
          <w:highlight w:val="none"/>
          <w:lang w:val="en-US" w:eastAsia="zh-CN"/>
        </w:rPr>
      </w:pPr>
      <w:r>
        <w:rPr>
          <w:rFonts w:hint="default"/>
          <w:color w:val="auto"/>
          <w:highlight w:val="none"/>
          <w:lang w:val="en-US" w:eastAsia="zh-CN"/>
        </w:rPr>
        <w:t>5.乙方未能按合同约定服务期限及进度要求完成相应工作的，每延迟1天，甲方有权向乙方收取5000元的违约金；延迟超过20天的，甲方有权终止合同。在下列情况下，乙方可免于承担延迟交付成果的违约责任：（1）在乙方书面督促后，甲方仍未能及时提供完整的基础资料的，乙方完成服务的期限相应顺延，甲方从乙方顺延后应提交服务成果而未提交的时间开始计扣乙方的违约金。（2）由于国家政策、标准及要求在合同期内发生变化的，乙方应及时书面报告甲方，由甲方重新确定合理的提交服务成果时间。（3）因不可抗力原因造成的延期，乙方需在事发后48小时内提供权威机构证明。因乙方管理失当导致的第三方断电阻工、人员罢工等情形不视为不可抗力。</w:t>
      </w:r>
    </w:p>
    <w:p w14:paraId="466836AF">
      <w:pPr>
        <w:pStyle w:val="5"/>
        <w:rPr>
          <w:rFonts w:hint="default"/>
          <w:color w:val="auto"/>
          <w:highlight w:val="none"/>
          <w:lang w:val="en-US" w:eastAsia="zh-CN"/>
        </w:rPr>
      </w:pPr>
      <w:r>
        <w:rPr>
          <w:rFonts w:hint="default"/>
          <w:color w:val="auto"/>
          <w:highlight w:val="none"/>
          <w:lang w:val="en-US" w:eastAsia="zh-CN"/>
        </w:rPr>
        <w:t>6.上述所有违约金和赔偿金，甲方有权直接从乙方的服务费用中予以扣除。</w:t>
      </w:r>
    </w:p>
    <w:p w14:paraId="02D3AA33">
      <w:pPr>
        <w:pStyle w:val="5"/>
        <w:rPr>
          <w:rFonts w:hint="default"/>
          <w:color w:val="auto"/>
          <w:highlight w:val="none"/>
          <w:lang w:val="en-US" w:eastAsia="zh-CN"/>
        </w:rPr>
      </w:pPr>
      <w:r>
        <w:rPr>
          <w:rFonts w:hint="default"/>
          <w:color w:val="auto"/>
          <w:highlight w:val="none"/>
          <w:lang w:val="en-US" w:eastAsia="zh-CN"/>
        </w:rPr>
        <w:t>7.无论何种原因造成合同终止的，乙方应及时将已完成的服务成果文件无偿提交给甲方，电子文档需包含可编辑源文件及版本修改记录。</w:t>
      </w:r>
    </w:p>
    <w:p w14:paraId="75B493A1">
      <w:pPr>
        <w:pStyle w:val="5"/>
        <w:rPr>
          <w:rFonts w:hint="default"/>
          <w:color w:val="auto"/>
          <w:highlight w:val="none"/>
          <w:lang w:val="en-US" w:eastAsia="zh-CN"/>
        </w:rPr>
      </w:pPr>
      <w:r>
        <w:rPr>
          <w:rFonts w:hint="default"/>
          <w:color w:val="auto"/>
          <w:highlight w:val="none"/>
          <w:lang w:val="en-US" w:eastAsia="zh-CN"/>
        </w:rPr>
        <w:t>8.双方承担违约金的最高限额为合同价30%，超过此限额后另一方有权终止合同。如一方的实际损失超过前述违约金总额，有权就超出部分继续向违约方追偿。</w:t>
      </w:r>
    </w:p>
    <w:p w14:paraId="5C03F5F1">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五、合同的生效与终止</w:t>
      </w:r>
    </w:p>
    <w:p w14:paraId="1CAF23CA">
      <w:pPr>
        <w:rPr>
          <w:rFonts w:hint="default"/>
          <w:b/>
          <w:bCs/>
          <w:color w:val="auto"/>
          <w:highlight w:val="none"/>
          <w:lang w:val="en-US" w:eastAsia="zh-CN"/>
        </w:rPr>
      </w:pPr>
      <w:r>
        <w:rPr>
          <w:rFonts w:hint="default"/>
          <w:b/>
          <w:bCs/>
          <w:color w:val="auto"/>
          <w:highlight w:val="none"/>
          <w:lang w:val="en-US" w:eastAsia="zh-CN"/>
        </w:rPr>
        <w:t>（一）合同的生效</w:t>
      </w:r>
    </w:p>
    <w:p w14:paraId="60E9E6B4">
      <w:pPr>
        <w:rPr>
          <w:rFonts w:hint="default"/>
          <w:color w:val="auto"/>
          <w:highlight w:val="none"/>
          <w:lang w:val="en-US" w:eastAsia="zh-CN"/>
        </w:rPr>
      </w:pPr>
      <w:r>
        <w:rPr>
          <w:rFonts w:hint="default"/>
          <w:color w:val="auto"/>
          <w:highlight w:val="none"/>
          <w:lang w:val="en-US" w:eastAsia="zh-CN"/>
        </w:rPr>
        <w:t>合同协议书自双方代表签字并加盖公章后所有合同文件生效。</w:t>
      </w:r>
    </w:p>
    <w:p w14:paraId="52AA7CAE">
      <w:pPr>
        <w:rPr>
          <w:rFonts w:hint="default"/>
          <w:b/>
          <w:bCs/>
          <w:color w:val="auto"/>
          <w:highlight w:val="none"/>
          <w:lang w:val="en-US" w:eastAsia="zh-CN"/>
        </w:rPr>
      </w:pPr>
      <w:r>
        <w:rPr>
          <w:rFonts w:hint="default"/>
          <w:b/>
          <w:bCs/>
          <w:color w:val="auto"/>
          <w:highlight w:val="none"/>
          <w:lang w:val="en-US" w:eastAsia="zh-CN"/>
        </w:rPr>
        <w:t>（二）合同解除</w:t>
      </w:r>
    </w:p>
    <w:p w14:paraId="7345F2E5">
      <w:pPr>
        <w:rPr>
          <w:rFonts w:hint="default"/>
          <w:color w:val="auto"/>
          <w:highlight w:val="none"/>
          <w:lang w:val="en-US" w:eastAsia="zh-CN"/>
        </w:rPr>
      </w:pPr>
      <w:r>
        <w:rPr>
          <w:rFonts w:hint="default"/>
          <w:color w:val="auto"/>
          <w:highlight w:val="none"/>
          <w:lang w:val="en-US" w:eastAsia="zh-CN"/>
        </w:rPr>
        <w:t>1.甲方与乙方协商一致，可以解除合同。</w:t>
      </w:r>
    </w:p>
    <w:p w14:paraId="4BBBDEE9">
      <w:pPr>
        <w:rPr>
          <w:rFonts w:hint="default"/>
          <w:color w:val="auto"/>
          <w:highlight w:val="none"/>
          <w:lang w:val="en-US" w:eastAsia="zh-CN"/>
        </w:rPr>
      </w:pPr>
      <w:r>
        <w:rPr>
          <w:rFonts w:hint="default"/>
          <w:color w:val="auto"/>
          <w:highlight w:val="none"/>
          <w:lang w:val="en-US" w:eastAsia="zh-CN"/>
        </w:rPr>
        <w:t>2.有下列情形之一的，甲方与乙方可以解除合同：</w:t>
      </w:r>
    </w:p>
    <w:p w14:paraId="27A2C72C">
      <w:pPr>
        <w:rPr>
          <w:rFonts w:hint="default"/>
          <w:color w:val="auto"/>
          <w:highlight w:val="none"/>
          <w:lang w:val="en-US" w:eastAsia="zh-CN"/>
        </w:rPr>
      </w:pPr>
      <w:r>
        <w:rPr>
          <w:rFonts w:hint="default"/>
          <w:color w:val="auto"/>
          <w:highlight w:val="none"/>
          <w:lang w:val="en-US" w:eastAsia="zh-CN"/>
        </w:rPr>
        <w:t>（1）因不可抗力致使合同无法履行；</w:t>
      </w:r>
    </w:p>
    <w:p w14:paraId="16E9DDD1">
      <w:pPr>
        <w:rPr>
          <w:rFonts w:hint="default"/>
          <w:color w:val="auto"/>
          <w:highlight w:val="none"/>
          <w:lang w:val="en-US" w:eastAsia="zh-CN"/>
        </w:rPr>
      </w:pPr>
      <w:r>
        <w:rPr>
          <w:rFonts w:hint="default"/>
          <w:color w:val="auto"/>
          <w:highlight w:val="none"/>
          <w:lang w:val="en-US" w:eastAsia="zh-CN"/>
        </w:rPr>
        <w:t>（2）因一方违约致使合同无法履行。</w:t>
      </w:r>
    </w:p>
    <w:p w14:paraId="5DCE312B">
      <w:pPr>
        <w:rPr>
          <w:rFonts w:hint="default"/>
          <w:color w:val="auto"/>
          <w:highlight w:val="none"/>
          <w:lang w:val="en-US" w:eastAsia="zh-CN"/>
        </w:rPr>
      </w:pPr>
      <w:r>
        <w:rPr>
          <w:rFonts w:hint="default"/>
          <w:color w:val="auto"/>
          <w:highlight w:val="none"/>
          <w:lang w:val="en-US" w:eastAsia="zh-CN"/>
        </w:rPr>
        <w:t>（3）乙方累计收到甲方3次书面违约通知后仍未改正的。</w:t>
      </w:r>
    </w:p>
    <w:p w14:paraId="76D68271">
      <w:pPr>
        <w:rPr>
          <w:rFonts w:hint="default"/>
          <w:color w:val="auto"/>
          <w:highlight w:val="none"/>
          <w:lang w:val="en-US" w:eastAsia="zh-CN"/>
        </w:rPr>
      </w:pPr>
      <w:r>
        <w:rPr>
          <w:rFonts w:hint="default"/>
          <w:color w:val="auto"/>
          <w:highlight w:val="none"/>
          <w:lang w:val="en-US" w:eastAsia="zh-CN"/>
        </w:rPr>
        <w:t>3.一方依据合同条款要求解除合同的，应以书面通知形式向对方发出解除合同的通知，并在发出通知前7天告知对方，通知到达对方时合同解除。对解除合同有争议的，按本合同条款第六条第（七）款关于争议的规定处理。</w:t>
      </w:r>
    </w:p>
    <w:p w14:paraId="4768FCA3">
      <w:pPr>
        <w:rPr>
          <w:rFonts w:hint="default"/>
          <w:color w:val="auto"/>
          <w:highlight w:val="none"/>
          <w:lang w:val="en-US" w:eastAsia="zh-CN"/>
        </w:rPr>
      </w:pPr>
      <w:r>
        <w:rPr>
          <w:rFonts w:hint="default"/>
          <w:color w:val="auto"/>
          <w:highlight w:val="none"/>
          <w:lang w:val="en-US" w:eastAsia="zh-CN"/>
        </w:rPr>
        <w:t>4.合同解除后，不影响双方在合同中规定的结算和清理条款的效力。</w:t>
      </w:r>
    </w:p>
    <w:p w14:paraId="048EF076">
      <w:pPr>
        <w:rPr>
          <w:rFonts w:hint="default"/>
          <w:b/>
          <w:bCs/>
          <w:color w:val="auto"/>
          <w:highlight w:val="none"/>
          <w:lang w:val="en-US" w:eastAsia="zh-CN"/>
        </w:rPr>
      </w:pPr>
      <w:r>
        <w:rPr>
          <w:rFonts w:hint="default"/>
          <w:b/>
          <w:bCs/>
          <w:color w:val="auto"/>
          <w:highlight w:val="none"/>
          <w:lang w:val="en-US" w:eastAsia="zh-CN"/>
        </w:rPr>
        <w:t>（三）推迟与解除</w:t>
      </w:r>
    </w:p>
    <w:p w14:paraId="579441CE">
      <w:pPr>
        <w:rPr>
          <w:rFonts w:hint="default"/>
          <w:color w:val="auto"/>
          <w:highlight w:val="none"/>
          <w:lang w:val="en-US" w:eastAsia="zh-CN"/>
        </w:rPr>
      </w:pPr>
      <w:r>
        <w:rPr>
          <w:rFonts w:hint="default"/>
          <w:color w:val="auto"/>
          <w:highlight w:val="none"/>
          <w:lang w:val="en-US" w:eastAsia="zh-CN"/>
        </w:rPr>
        <w:t>1.甲方可以在至少7天前以书面形式通知乙方暂停全部或部分本项目服务工作或解除本合同协议书，一旦收到此类通知，乙方应立即安排停止计划并将费用减到最小</w:t>
      </w:r>
      <w:r>
        <w:rPr>
          <w:rFonts w:hint="eastAsia"/>
          <w:color w:val="auto"/>
          <w:highlight w:val="none"/>
          <w:lang w:val="en-US" w:eastAsia="zh-CN"/>
        </w:rPr>
        <w:t>，通知发出X日后，乙方仍未停止服务并向甲方移交已完成的服务成果的，甲方有权根据本合同第四条追究乙方的违约责任。</w:t>
      </w:r>
    </w:p>
    <w:p w14:paraId="21F6F0E3">
      <w:pPr>
        <w:rPr>
          <w:rFonts w:hint="default"/>
          <w:color w:val="auto"/>
          <w:highlight w:val="none"/>
          <w:lang w:val="en-US" w:eastAsia="zh-CN"/>
        </w:rPr>
      </w:pPr>
      <w:r>
        <w:rPr>
          <w:rFonts w:hint="default"/>
          <w:color w:val="auto"/>
          <w:highlight w:val="none"/>
          <w:lang w:val="en-US" w:eastAsia="zh-CN"/>
        </w:rPr>
        <w:t>2.甲方认为乙方无正当理由而未履行本合同规定的责任与义务时，</w:t>
      </w:r>
      <w:r>
        <w:rPr>
          <w:rFonts w:hint="eastAsia"/>
          <w:color w:val="auto"/>
          <w:highlight w:val="none"/>
          <w:lang w:val="en-US" w:eastAsia="zh-CN"/>
        </w:rPr>
        <w:t>应以</w:t>
      </w:r>
      <w:r>
        <w:rPr>
          <w:rFonts w:hint="default"/>
          <w:color w:val="auto"/>
          <w:highlight w:val="none"/>
          <w:lang w:val="en-US" w:eastAsia="zh-CN"/>
        </w:rPr>
        <w:t>书面通知形式通知乙方，并说明理由。若甲方在7天内没有收到满意的答复，甲方告知乙方解除合同，并在告知7天后向乙方发出解除合同的书面通知，通知到达乙方时合同解除。</w:t>
      </w:r>
    </w:p>
    <w:p w14:paraId="4675E01E">
      <w:pPr>
        <w:rPr>
          <w:rFonts w:hint="default"/>
          <w:b/>
          <w:bCs/>
          <w:color w:val="auto"/>
          <w:highlight w:val="none"/>
          <w:lang w:val="en-US" w:eastAsia="zh-CN"/>
        </w:rPr>
      </w:pPr>
      <w:r>
        <w:rPr>
          <w:rFonts w:hint="default"/>
          <w:b/>
          <w:bCs/>
          <w:color w:val="auto"/>
          <w:highlight w:val="none"/>
          <w:lang w:val="en-US" w:eastAsia="zh-CN"/>
        </w:rPr>
        <w:t>（四）合同的期限及终止</w:t>
      </w:r>
    </w:p>
    <w:p w14:paraId="3545F41C">
      <w:pPr>
        <w:rPr>
          <w:rFonts w:hint="default"/>
          <w:color w:val="auto"/>
          <w:highlight w:val="none"/>
          <w:lang w:val="en-US" w:eastAsia="zh-CN"/>
        </w:rPr>
      </w:pPr>
      <w:r>
        <w:rPr>
          <w:rFonts w:hint="default"/>
          <w:color w:val="auto"/>
          <w:highlight w:val="none"/>
          <w:lang w:val="en-US" w:eastAsia="zh-CN"/>
        </w:rPr>
        <w:t>1.甲方与乙方履行合同全部义务，双方协议终止的，本合同即告终止。</w:t>
      </w:r>
    </w:p>
    <w:p w14:paraId="6F5B5E86">
      <w:pPr>
        <w:rPr>
          <w:rFonts w:hint="default"/>
          <w:color w:val="auto"/>
          <w:highlight w:val="none"/>
          <w:lang w:val="en-US" w:eastAsia="zh-CN"/>
        </w:rPr>
      </w:pPr>
      <w:r>
        <w:rPr>
          <w:rFonts w:hint="default"/>
          <w:color w:val="auto"/>
          <w:highlight w:val="none"/>
          <w:lang w:val="en-US" w:eastAsia="zh-CN"/>
        </w:rPr>
        <w:t>2.合同的权利义务终止后，甲方与乙方应当遵循诚实信用原则，履行通知、协助、保密等义务。</w:t>
      </w:r>
    </w:p>
    <w:p w14:paraId="364AAE8D">
      <w:pPr>
        <w:rPr>
          <w:rFonts w:hint="default"/>
          <w:color w:val="auto"/>
          <w:highlight w:val="none"/>
          <w:lang w:val="en-US" w:eastAsia="zh-CN"/>
        </w:rPr>
      </w:pPr>
      <w:r>
        <w:rPr>
          <w:rFonts w:hint="default"/>
          <w:color w:val="auto"/>
          <w:highlight w:val="none"/>
          <w:lang w:val="en-US" w:eastAsia="zh-CN"/>
        </w:rPr>
        <w:t>3.合同终止不影响权利和责任：不论何种原因，本合同的终止，不应损害和影响各方应有的权利、索赔要求和应负的责任。</w:t>
      </w:r>
    </w:p>
    <w:p w14:paraId="2301B969">
      <w:pPr>
        <w:keepNext w:val="0"/>
        <w:keepLines w:val="0"/>
        <w:pageBreakBefore w:val="0"/>
        <w:widowControl w:val="0"/>
        <w:kinsoku/>
        <w:wordWrap/>
        <w:overflowPunct/>
        <w:topLinePunct w:val="0"/>
        <w:autoSpaceDE/>
        <w:autoSpaceDN/>
        <w:bidi w:val="0"/>
        <w:adjustRightInd/>
        <w:snapToGrid/>
        <w:textAlignment w:val="auto"/>
        <w:outlineLvl w:val="2"/>
        <w:rPr>
          <w:rFonts w:hint="default"/>
          <w:b/>
          <w:bCs/>
          <w:color w:val="auto"/>
          <w:highlight w:val="none"/>
          <w:lang w:val="en-US" w:eastAsia="zh-CN"/>
        </w:rPr>
      </w:pPr>
      <w:r>
        <w:rPr>
          <w:rFonts w:hint="default"/>
          <w:b/>
          <w:bCs/>
          <w:color w:val="auto"/>
          <w:highlight w:val="none"/>
          <w:lang w:val="en-US" w:eastAsia="zh-CN"/>
        </w:rPr>
        <w:t>六、</w:t>
      </w:r>
      <w:r>
        <w:rPr>
          <w:rFonts w:hint="eastAsia"/>
          <w:b/>
          <w:bCs/>
          <w:color w:val="auto"/>
          <w:highlight w:val="none"/>
          <w:lang w:val="en-US" w:eastAsia="zh-CN"/>
        </w:rPr>
        <w:t>其他</w:t>
      </w:r>
    </w:p>
    <w:p w14:paraId="46A17AAE">
      <w:pPr>
        <w:rPr>
          <w:rFonts w:hint="default"/>
          <w:b w:val="0"/>
          <w:bCs w:val="0"/>
          <w:color w:val="auto"/>
          <w:highlight w:val="none"/>
          <w:lang w:val="en-US" w:eastAsia="zh-CN"/>
        </w:rPr>
      </w:pPr>
      <w:r>
        <w:rPr>
          <w:rFonts w:hint="default"/>
          <w:b w:val="0"/>
          <w:bCs w:val="0"/>
          <w:color w:val="auto"/>
          <w:highlight w:val="none"/>
          <w:lang w:val="en-US" w:eastAsia="zh-CN"/>
        </w:rPr>
        <w:t>（一）法律和法规</w:t>
      </w:r>
    </w:p>
    <w:p w14:paraId="7F1980E1">
      <w:pPr>
        <w:rPr>
          <w:rFonts w:hint="default"/>
          <w:b w:val="0"/>
          <w:bCs w:val="0"/>
          <w:color w:val="auto"/>
          <w:highlight w:val="none"/>
          <w:lang w:val="en-US" w:eastAsia="zh-CN"/>
        </w:rPr>
      </w:pPr>
      <w:r>
        <w:rPr>
          <w:rFonts w:hint="default"/>
          <w:b w:val="0"/>
          <w:bCs w:val="0"/>
          <w:color w:val="auto"/>
          <w:highlight w:val="none"/>
          <w:lang w:val="en-US" w:eastAsia="zh-CN"/>
        </w:rPr>
        <w:t>本合同必须服从国家现行法律法规，对合同的解释应以国家现行法律和法规为准。</w:t>
      </w:r>
    </w:p>
    <w:p w14:paraId="4DDDEB1D">
      <w:pPr>
        <w:rPr>
          <w:rFonts w:hint="default"/>
          <w:b w:val="0"/>
          <w:bCs w:val="0"/>
          <w:color w:val="auto"/>
          <w:highlight w:val="none"/>
          <w:lang w:val="en-US" w:eastAsia="zh-CN"/>
        </w:rPr>
      </w:pPr>
      <w:r>
        <w:rPr>
          <w:rFonts w:hint="default"/>
          <w:b w:val="0"/>
          <w:bCs w:val="0"/>
          <w:color w:val="auto"/>
          <w:highlight w:val="none"/>
          <w:lang w:val="en-US" w:eastAsia="zh-CN"/>
        </w:rPr>
        <w:t>（二）转包和分包</w:t>
      </w:r>
    </w:p>
    <w:p w14:paraId="6AC5DB21">
      <w:pPr>
        <w:rPr>
          <w:rFonts w:hint="default"/>
          <w:b w:val="0"/>
          <w:bCs w:val="0"/>
          <w:color w:val="auto"/>
          <w:highlight w:val="none"/>
          <w:lang w:val="en-US" w:eastAsia="zh-CN"/>
        </w:rPr>
      </w:pPr>
      <w:r>
        <w:rPr>
          <w:rFonts w:hint="default"/>
          <w:b w:val="0"/>
          <w:bCs w:val="0"/>
          <w:color w:val="auto"/>
          <w:highlight w:val="none"/>
          <w:lang w:val="en-US" w:eastAsia="zh-CN"/>
        </w:rPr>
        <w:t>禁止乙方将本合同规定的任务转包、分包。</w:t>
      </w:r>
    </w:p>
    <w:p w14:paraId="4D0138B0">
      <w:pPr>
        <w:rPr>
          <w:rFonts w:hint="default"/>
          <w:b w:val="0"/>
          <w:bCs w:val="0"/>
          <w:color w:val="auto"/>
          <w:highlight w:val="none"/>
          <w:lang w:val="en-US" w:eastAsia="zh-CN"/>
        </w:rPr>
      </w:pPr>
      <w:r>
        <w:rPr>
          <w:rFonts w:hint="default"/>
          <w:b w:val="0"/>
          <w:bCs w:val="0"/>
          <w:color w:val="auto"/>
          <w:highlight w:val="none"/>
          <w:lang w:val="en-US" w:eastAsia="zh-CN"/>
        </w:rPr>
        <w:t>（三）保险</w:t>
      </w:r>
    </w:p>
    <w:p w14:paraId="646815A9">
      <w:pPr>
        <w:rPr>
          <w:rFonts w:hint="default"/>
          <w:b w:val="0"/>
          <w:bCs w:val="0"/>
          <w:color w:val="auto"/>
          <w:highlight w:val="none"/>
          <w:lang w:val="en-US" w:eastAsia="zh-CN"/>
        </w:rPr>
      </w:pPr>
      <w:r>
        <w:rPr>
          <w:rFonts w:hint="default"/>
          <w:b w:val="0"/>
          <w:bCs w:val="0"/>
          <w:color w:val="auto"/>
          <w:highlight w:val="none"/>
          <w:lang w:val="en-US" w:eastAsia="zh-CN"/>
        </w:rPr>
        <w:t>为实施本项目修编服务工作，乙方应为投入本项目服务人员购买雇主责任险、团体意外险以及提供合格的劳动保护措施，以使项目顺利进行，由此产生的费用应含入合同价格中。</w:t>
      </w:r>
    </w:p>
    <w:p w14:paraId="6AFA886D">
      <w:pPr>
        <w:rPr>
          <w:rFonts w:hint="default"/>
          <w:b w:val="0"/>
          <w:bCs w:val="0"/>
          <w:color w:val="auto"/>
          <w:highlight w:val="none"/>
          <w:lang w:val="en-US" w:eastAsia="zh-CN"/>
        </w:rPr>
      </w:pPr>
      <w:r>
        <w:rPr>
          <w:rFonts w:hint="default"/>
          <w:b w:val="0"/>
          <w:bCs w:val="0"/>
          <w:color w:val="auto"/>
          <w:highlight w:val="none"/>
          <w:lang w:val="en-US" w:eastAsia="zh-CN"/>
        </w:rPr>
        <w:t>（四）税费</w:t>
      </w:r>
    </w:p>
    <w:p w14:paraId="1AB7B798">
      <w:pPr>
        <w:rPr>
          <w:rFonts w:hint="default"/>
          <w:b w:val="0"/>
          <w:bCs w:val="0"/>
          <w:color w:val="auto"/>
          <w:highlight w:val="none"/>
          <w:lang w:val="en-US" w:eastAsia="zh-CN"/>
        </w:rPr>
      </w:pPr>
      <w:r>
        <w:rPr>
          <w:rFonts w:hint="default"/>
          <w:b w:val="0"/>
          <w:bCs w:val="0"/>
          <w:color w:val="auto"/>
          <w:highlight w:val="none"/>
          <w:lang w:val="en-US" w:eastAsia="zh-CN"/>
        </w:rPr>
        <w:t>乙方除按本合同约定向甲方提供支付额等额的</w:t>
      </w:r>
      <w:r>
        <w:rPr>
          <w:rFonts w:hint="eastAsia"/>
          <w:b w:val="0"/>
          <w:bCs w:val="0"/>
          <w:color w:val="auto"/>
          <w:highlight w:val="none"/>
          <w:lang w:val="en-US" w:eastAsia="zh-CN"/>
        </w:rPr>
        <w:t>增值税专用发票</w:t>
      </w:r>
      <w:r>
        <w:rPr>
          <w:rFonts w:hint="default"/>
          <w:b w:val="0"/>
          <w:bCs w:val="0"/>
          <w:color w:val="auto"/>
          <w:highlight w:val="none"/>
          <w:lang w:val="en-US" w:eastAsia="zh-CN"/>
        </w:rPr>
        <w:t>并承担相关税费外，还应自行承担完成本项目</w:t>
      </w:r>
      <w:r>
        <w:rPr>
          <w:rFonts w:hint="eastAsia"/>
          <w:b w:val="0"/>
          <w:bCs w:val="0"/>
          <w:color w:val="auto"/>
          <w:highlight w:val="none"/>
          <w:lang w:val="en-US" w:eastAsia="zh-CN"/>
        </w:rPr>
        <w:t>咨询审查</w:t>
      </w:r>
      <w:r>
        <w:rPr>
          <w:rFonts w:hint="default"/>
          <w:b w:val="0"/>
          <w:bCs w:val="0"/>
          <w:color w:val="auto"/>
          <w:highlight w:val="none"/>
          <w:lang w:val="en-US" w:eastAsia="zh-CN"/>
        </w:rPr>
        <w:t>服务工作需缴纳的其他一切税费，由此产生的费用应含入合同价格中，甲方不另行支付。</w:t>
      </w:r>
    </w:p>
    <w:p w14:paraId="258E6E9D">
      <w:pPr>
        <w:rPr>
          <w:rFonts w:hint="default"/>
          <w:b w:val="0"/>
          <w:bCs w:val="0"/>
          <w:color w:val="auto"/>
          <w:highlight w:val="none"/>
          <w:lang w:val="en-US" w:eastAsia="zh-CN"/>
        </w:rPr>
      </w:pPr>
      <w:r>
        <w:rPr>
          <w:rFonts w:hint="default"/>
          <w:b w:val="0"/>
          <w:bCs w:val="0"/>
          <w:color w:val="auto"/>
          <w:highlight w:val="none"/>
          <w:lang w:val="en-US" w:eastAsia="zh-CN"/>
        </w:rPr>
        <w:t>（五）利益的冲突</w:t>
      </w:r>
    </w:p>
    <w:p w14:paraId="78794BE9">
      <w:pPr>
        <w:rPr>
          <w:rFonts w:hint="default"/>
          <w:b w:val="0"/>
          <w:bCs w:val="0"/>
          <w:color w:val="auto"/>
          <w:highlight w:val="none"/>
          <w:lang w:val="en-US" w:eastAsia="zh-CN"/>
        </w:rPr>
      </w:pPr>
      <w:r>
        <w:rPr>
          <w:rFonts w:hint="default"/>
          <w:b w:val="0"/>
          <w:bCs w:val="0"/>
          <w:color w:val="auto"/>
          <w:highlight w:val="none"/>
          <w:lang w:val="en-US" w:eastAsia="zh-CN"/>
        </w:rPr>
        <w:t>在本合同履行期间，除合同另有规定外，乙方及其雇员不应接受本合同规定以外的与本项目有关的利益和报酬；乙方不得参与与甲方本合同的利益有冲突的任何活动。</w:t>
      </w:r>
    </w:p>
    <w:p w14:paraId="753703BA">
      <w:pPr>
        <w:rPr>
          <w:rFonts w:hint="default"/>
          <w:b w:val="0"/>
          <w:bCs w:val="0"/>
          <w:color w:val="auto"/>
          <w:highlight w:val="none"/>
          <w:lang w:val="en-US" w:eastAsia="zh-CN"/>
        </w:rPr>
      </w:pPr>
      <w:r>
        <w:rPr>
          <w:rFonts w:hint="default"/>
          <w:b w:val="0"/>
          <w:bCs w:val="0"/>
          <w:color w:val="auto"/>
          <w:highlight w:val="none"/>
          <w:lang w:val="en-US" w:eastAsia="zh-CN"/>
        </w:rPr>
        <w:t>（六）保密、版权</w:t>
      </w:r>
    </w:p>
    <w:p w14:paraId="4C88D7C8">
      <w:pPr>
        <w:rPr>
          <w:rFonts w:hint="default"/>
          <w:b w:val="0"/>
          <w:bCs w:val="0"/>
          <w:color w:val="auto"/>
          <w:highlight w:val="none"/>
          <w:lang w:val="en-US" w:eastAsia="zh-CN"/>
        </w:rPr>
      </w:pPr>
      <w:r>
        <w:rPr>
          <w:rFonts w:hint="default"/>
          <w:b w:val="0"/>
          <w:bCs w:val="0"/>
          <w:color w:val="auto"/>
          <w:highlight w:val="none"/>
          <w:lang w:val="en-US" w:eastAsia="zh-CN"/>
        </w:rPr>
        <w:t>乙方对甲方提供的相关资料应予以保密，相关资料不得提供给与工作无关的人员，更不得将咨询成果向其他单位提供。</w:t>
      </w:r>
    </w:p>
    <w:p w14:paraId="2B31B9A9">
      <w:pPr>
        <w:rPr>
          <w:rFonts w:hint="default"/>
          <w:b w:val="0"/>
          <w:bCs w:val="0"/>
          <w:color w:val="auto"/>
          <w:highlight w:val="none"/>
          <w:lang w:val="en-US" w:eastAsia="zh-CN"/>
        </w:rPr>
      </w:pPr>
      <w:r>
        <w:rPr>
          <w:rFonts w:hint="default"/>
          <w:b w:val="0"/>
          <w:bCs w:val="0"/>
          <w:color w:val="auto"/>
          <w:highlight w:val="none"/>
          <w:lang w:val="en-US" w:eastAsia="zh-CN"/>
        </w:rPr>
        <w:t>本项目的工作成果由双方共同享有知识产权，未经双方同意不得给与本项目无关的第三方使用。</w:t>
      </w:r>
    </w:p>
    <w:p w14:paraId="3D6E4436">
      <w:pPr>
        <w:rPr>
          <w:rFonts w:hint="default"/>
          <w:b w:val="0"/>
          <w:bCs w:val="0"/>
          <w:color w:val="auto"/>
          <w:highlight w:val="none"/>
          <w:lang w:val="en-US" w:eastAsia="zh-CN"/>
        </w:rPr>
      </w:pPr>
      <w:r>
        <w:rPr>
          <w:rFonts w:hint="default"/>
          <w:b w:val="0"/>
          <w:bCs w:val="0"/>
          <w:color w:val="auto"/>
          <w:highlight w:val="none"/>
          <w:lang w:val="en-US" w:eastAsia="zh-CN"/>
        </w:rPr>
        <w:t>（七）争端的解决</w:t>
      </w:r>
    </w:p>
    <w:p w14:paraId="0E212608">
      <w:pPr>
        <w:rPr>
          <w:rFonts w:hint="default"/>
          <w:b w:val="0"/>
          <w:bCs w:val="0"/>
          <w:color w:val="auto"/>
          <w:highlight w:val="none"/>
          <w:lang w:val="en-US" w:eastAsia="zh-CN"/>
        </w:rPr>
      </w:pPr>
      <w:r>
        <w:rPr>
          <w:rFonts w:hint="default"/>
          <w:b w:val="0"/>
          <w:bCs w:val="0"/>
          <w:color w:val="auto"/>
          <w:highlight w:val="none"/>
          <w:lang w:val="en-US" w:eastAsia="zh-CN"/>
        </w:rPr>
        <w:t>在履行本合同过程中，若双方发生争端，应本着公平友好的原则协商解决问题，或通过上级主管部门进行调解。若经过协商或调解仍不能达成一致时，任何一方有权向工程所在地人民法院</w:t>
      </w:r>
      <w:r>
        <w:rPr>
          <w:rFonts w:hint="eastAsia"/>
          <w:b w:val="0"/>
          <w:bCs w:val="0"/>
          <w:color w:val="auto"/>
          <w:highlight w:val="none"/>
          <w:lang w:val="en-US" w:eastAsia="zh-CN"/>
        </w:rPr>
        <w:t>提起</w:t>
      </w:r>
      <w:r>
        <w:rPr>
          <w:rFonts w:hint="default"/>
          <w:b w:val="0"/>
          <w:bCs w:val="0"/>
          <w:color w:val="auto"/>
          <w:highlight w:val="none"/>
          <w:lang w:val="en-US" w:eastAsia="zh-CN"/>
        </w:rPr>
        <w:t>诉讼。</w:t>
      </w:r>
    </w:p>
    <w:p w14:paraId="1ECADCB2">
      <w:pPr>
        <w:rPr>
          <w:rFonts w:hint="default"/>
          <w:b w:val="0"/>
          <w:bCs w:val="0"/>
          <w:color w:val="auto"/>
          <w:highlight w:val="none"/>
          <w:lang w:val="en-US" w:eastAsia="zh-CN"/>
        </w:rPr>
      </w:pPr>
      <w:r>
        <w:rPr>
          <w:rFonts w:hint="default"/>
          <w:b w:val="0"/>
          <w:bCs w:val="0"/>
          <w:color w:val="auto"/>
          <w:highlight w:val="none"/>
          <w:lang w:val="en-US" w:eastAsia="zh-CN"/>
        </w:rPr>
        <w:t>（八）乙方不得以本项目或甲方名义对外签订合同、发生借贷关系，否则，造成重大违约，甲方有权没收履约担保并追究由此造成的经济损失和声誉损失。</w:t>
      </w:r>
    </w:p>
    <w:p w14:paraId="1DA4C75F">
      <w:pPr>
        <w:rPr>
          <w:rFonts w:hint="default"/>
          <w:b w:val="0"/>
          <w:bCs w:val="0"/>
          <w:color w:val="auto"/>
          <w:highlight w:val="none"/>
          <w:lang w:val="en-US" w:eastAsia="zh-CN"/>
        </w:rPr>
      </w:pPr>
      <w:r>
        <w:rPr>
          <w:rFonts w:hint="default"/>
          <w:b w:val="0"/>
          <w:bCs w:val="0"/>
          <w:color w:val="auto"/>
          <w:highlight w:val="none"/>
          <w:lang w:val="en-US" w:eastAsia="zh-CN"/>
        </w:rPr>
        <w:t>（九）后续服务</w:t>
      </w:r>
    </w:p>
    <w:p w14:paraId="451824B1">
      <w:pPr>
        <w:rPr>
          <w:rFonts w:hint="default"/>
          <w:color w:val="auto"/>
          <w:highlight w:val="none"/>
          <w:lang w:val="en-US" w:eastAsia="zh-CN"/>
        </w:rPr>
      </w:pPr>
      <w:r>
        <w:rPr>
          <w:rFonts w:hint="default"/>
          <w:color w:val="auto"/>
          <w:highlight w:val="none"/>
          <w:lang w:val="en-US" w:eastAsia="zh-CN"/>
        </w:rPr>
        <w:t>乙方需对其移交服务成果配合甲方的审计工作。如甲方上级单位、政府委托审计机构对服务成果、服务费用结算等存在异议的，乙方应无条件无偿配合相关审计机构的审计工作，若服务费用结算被审计单位审减，甲方有权在对乙方的结算中扣回审减的金额，乙方应无条件接受。</w:t>
      </w:r>
    </w:p>
    <w:p w14:paraId="13BD1606">
      <w:pPr>
        <w:rPr>
          <w:rFonts w:hint="default"/>
          <w:color w:val="auto"/>
          <w:highlight w:val="none"/>
          <w:lang w:val="en-US" w:eastAsia="zh-CN"/>
        </w:rPr>
      </w:pPr>
      <w:r>
        <w:rPr>
          <w:rFonts w:hint="default"/>
          <w:color w:val="auto"/>
          <w:highlight w:val="none"/>
          <w:lang w:val="en-US" w:eastAsia="zh-CN"/>
        </w:rPr>
        <w:t>（十）本合同以中文书写一式捌份，甲乙双方各持肆份，每份具有同等法律效力。</w:t>
      </w:r>
    </w:p>
    <w:p w14:paraId="327006C5">
      <w:pPr>
        <w:rPr>
          <w:rFonts w:hint="default"/>
          <w:color w:val="auto"/>
          <w:highlight w:val="none"/>
          <w:lang w:val="en-US" w:eastAsia="zh-CN"/>
        </w:rPr>
      </w:pPr>
      <w:r>
        <w:rPr>
          <w:rFonts w:hint="default"/>
          <w:color w:val="auto"/>
          <w:highlight w:val="none"/>
          <w:lang w:val="en-US" w:eastAsia="zh-CN"/>
        </w:rPr>
        <w:t>（以下无正文）</w:t>
      </w:r>
    </w:p>
    <w:p w14:paraId="25D16E0C">
      <w:pPr>
        <w:rPr>
          <w:rFonts w:hint="default"/>
          <w:color w:val="auto"/>
          <w:highlight w:val="none"/>
          <w:lang w:val="en-US" w:eastAsia="zh-CN"/>
        </w:rPr>
      </w:pPr>
    </w:p>
    <w:p w14:paraId="63D1CE5F">
      <w:pPr>
        <w:rPr>
          <w:rFonts w:hint="default"/>
          <w:color w:val="auto"/>
          <w:highlight w:val="none"/>
          <w:lang w:val="en-US" w:eastAsia="zh-CN"/>
        </w:rPr>
      </w:pPr>
    </w:p>
    <w:p w14:paraId="6D4A9F97">
      <w:pPr>
        <w:rPr>
          <w:rFonts w:hint="default"/>
          <w:color w:val="auto"/>
          <w:highlight w:val="none"/>
          <w:lang w:val="en-US" w:eastAsia="zh-CN"/>
        </w:rPr>
      </w:pPr>
      <w:r>
        <w:rPr>
          <w:rFonts w:hint="default"/>
          <w:color w:val="auto"/>
          <w:highlight w:val="none"/>
          <w:lang w:val="en-US" w:eastAsia="zh-CN"/>
        </w:rPr>
        <w:t>甲方：                              乙方：</w:t>
      </w:r>
    </w:p>
    <w:p w14:paraId="18FE6DD9">
      <w:pPr>
        <w:rPr>
          <w:rFonts w:hint="default"/>
          <w:color w:val="auto"/>
          <w:highlight w:val="none"/>
          <w:lang w:val="en-US" w:eastAsia="zh-CN"/>
        </w:rPr>
      </w:pPr>
      <w:r>
        <w:rPr>
          <w:rFonts w:hint="default"/>
          <w:color w:val="auto"/>
          <w:highlight w:val="none"/>
          <w:lang w:val="en-US" w:eastAsia="zh-CN"/>
        </w:rPr>
        <w:t>（盖章）                            （盖章）</w:t>
      </w:r>
    </w:p>
    <w:p w14:paraId="0CAB4154">
      <w:pPr>
        <w:rPr>
          <w:rFonts w:hint="default"/>
          <w:color w:val="auto"/>
          <w:highlight w:val="none"/>
          <w:lang w:val="en-US" w:eastAsia="zh-CN"/>
        </w:rPr>
      </w:pPr>
    </w:p>
    <w:p w14:paraId="2EF55D9B">
      <w:pPr>
        <w:rPr>
          <w:rFonts w:hint="default"/>
          <w:color w:val="auto"/>
          <w:highlight w:val="none"/>
          <w:lang w:val="en-US" w:eastAsia="zh-CN"/>
        </w:rPr>
      </w:pPr>
      <w:r>
        <w:rPr>
          <w:rFonts w:hint="default"/>
          <w:color w:val="auto"/>
          <w:highlight w:val="none"/>
          <w:lang w:val="en-US" w:eastAsia="zh-CN"/>
        </w:rPr>
        <w:t>法定代表人                         法定代表人</w:t>
      </w:r>
    </w:p>
    <w:p w14:paraId="39EE5A09">
      <w:pPr>
        <w:rPr>
          <w:rFonts w:hint="default"/>
          <w:color w:val="auto"/>
          <w:highlight w:val="none"/>
          <w:lang w:val="en-US" w:eastAsia="zh-CN"/>
        </w:rPr>
      </w:pPr>
      <w:r>
        <w:rPr>
          <w:rFonts w:hint="default"/>
          <w:color w:val="auto"/>
          <w:highlight w:val="none"/>
          <w:lang w:val="en-US" w:eastAsia="zh-CN"/>
        </w:rPr>
        <w:t>或其授权的代理人：                 或其授权的代理人：</w:t>
      </w:r>
    </w:p>
    <w:p w14:paraId="6AA5B80D">
      <w:pPr>
        <w:rPr>
          <w:rFonts w:hint="default"/>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color w:val="auto"/>
          <w:highlight w:val="none"/>
          <w:lang w:val="en-US" w:eastAsia="zh-CN"/>
        </w:rPr>
        <w:t xml:space="preserve">签订日期：    年   月   日         签订日期：    年   月   </w:t>
      </w:r>
      <w:r>
        <w:rPr>
          <w:rFonts w:hint="eastAsia"/>
          <w:color w:val="auto"/>
          <w:highlight w:val="none"/>
          <w:lang w:val="en-US" w:eastAsia="zh-CN"/>
        </w:rPr>
        <w:t>日</w:t>
      </w:r>
    </w:p>
    <w:p w14:paraId="0E2620E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2"/>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廉政合同</w:t>
      </w:r>
    </w:p>
    <w:p w14:paraId="5589BB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为共同维护公平、公正、廉洁的市场秩序，防止商业贿赂，避免违规违纪行为的发生，共同维护职业行为的廉洁性，甲乙双方在</w:t>
      </w:r>
      <w:r>
        <w:rPr>
          <w:rFonts w:hint="eastAsia" w:ascii="宋体" w:hAnsi="宋体" w:eastAsia="宋体" w:cs="宋体"/>
          <w:color w:val="auto"/>
          <w:sz w:val="24"/>
          <w:szCs w:val="24"/>
          <w:highlight w:val="none"/>
          <w:u w:val="single"/>
          <w:lang w:val="en-US" w:eastAsia="zh-CN"/>
        </w:rPr>
        <w:t>G4216线宁南至攀枝花段高速公路项目工程建设影响缺水永久恢复项目设计咨询审查服务</w:t>
      </w:r>
      <w:r>
        <w:rPr>
          <w:rFonts w:hint="eastAsia" w:ascii="宋体" w:hAnsi="宋体" w:eastAsia="宋体" w:cs="宋体"/>
          <w:color w:val="auto"/>
          <w:sz w:val="24"/>
          <w:szCs w:val="24"/>
          <w:highlight w:val="none"/>
        </w:rPr>
        <w:t>合同</w:t>
      </w:r>
      <w:r>
        <w:rPr>
          <w:rFonts w:hint="eastAsia" w:cs="宋体"/>
          <w:color w:val="auto"/>
          <w:sz w:val="24"/>
          <w:szCs w:val="24"/>
          <w:highlight w:val="none"/>
          <w:lang w:eastAsia="zh-CN"/>
        </w:rPr>
        <w:t>的签订</w:t>
      </w:r>
      <w:r>
        <w:rPr>
          <w:rFonts w:hint="eastAsia" w:ascii="宋体" w:hAnsi="宋体" w:eastAsia="宋体" w:cs="宋体"/>
          <w:color w:val="auto"/>
          <w:sz w:val="24"/>
          <w:szCs w:val="24"/>
          <w:highlight w:val="none"/>
        </w:rPr>
        <w:t>及实施过程中，应共同遵守以下条款∶</w:t>
      </w:r>
    </w:p>
    <w:p w14:paraId="138023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一、甲方遵守事项</w:t>
      </w:r>
    </w:p>
    <w:p w14:paraId="1B8881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1.甲方及其工作人员不索取或接受乙方提供的礼品、礼金、有价证券、支付凭证、商业回扣等一切物质性利益。</w:t>
      </w:r>
    </w:p>
    <w:p w14:paraId="4432AD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2.甲方及其工作人员不接受乙方宴请、娱乐、旅游考察等消费；</w:t>
      </w:r>
    </w:p>
    <w:p w14:paraId="5180DF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3.甲方工作人员不在乙方报销任何应由个人承担的费用等。</w:t>
      </w:r>
    </w:p>
    <w:p w14:paraId="0900D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4.甲方工作人员不介绍自己的配偶、子女或其他特定关系人与乙方企业发生经济业务关系。</w:t>
      </w:r>
    </w:p>
    <w:p w14:paraId="5CED4A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二、乙方遵守事项</w:t>
      </w:r>
    </w:p>
    <w:p w14:paraId="416EAB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1.乙方不以高买、低卖等交易形式变相给予甲方工作人员财物；</w:t>
      </w:r>
    </w:p>
    <w:p w14:paraId="3AE8E2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2.乙方不以任何理由安排甲方工作人员参加宴请、娱乐、旅游考察等消费活动。</w:t>
      </w:r>
    </w:p>
    <w:p w14:paraId="5E860D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3.乙方不以任何名义为甲方及其工作人员报销应由甲方单位或个人承担的任何费用。</w:t>
      </w:r>
    </w:p>
    <w:p w14:paraId="407DDE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4.乙方不为甲方单位或个人购置通讯工具、交通工具和高档办公用品等。</w:t>
      </w:r>
    </w:p>
    <w:p w14:paraId="325707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5.乙方不为甲方工作人员及其配偶、子女或其他特定关系人在本企业投资入股或赠送“干股”。</w:t>
      </w:r>
    </w:p>
    <w:p w14:paraId="570ACE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三、责任追究</w:t>
      </w:r>
    </w:p>
    <w:p w14:paraId="7181D0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1.甲方工作人员违反廉政承诺书的，按照干部管理权限，依据有关规定给予党纪、行政处分；涉嫌犯罪的，移送司法机关。</w:t>
      </w:r>
    </w:p>
    <w:p w14:paraId="370B02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2.乙方违反廉政承诺书的，将被列入甲方“黑名单”，三年内不得进入</w:t>
      </w:r>
      <w:r>
        <w:rPr>
          <w:rFonts w:hint="eastAsia" w:ascii="宋体" w:hAnsi="宋体" w:eastAsia="宋体" w:cs="宋体"/>
          <w:bCs/>
          <w:color w:val="auto"/>
          <w:sz w:val="24"/>
          <w:szCs w:val="24"/>
          <w:highlight w:val="none"/>
          <w:lang w:eastAsia="zh-CN"/>
        </w:rPr>
        <w:t>四川沿江金宁高速公路有限公司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供应市场和其他经济业务活动。</w:t>
      </w:r>
    </w:p>
    <w:p w14:paraId="758CFA43">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四、本廉政合同一式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份，与业务合同一并签订，甲乙双方各执肆份。</w:t>
      </w:r>
    </w:p>
    <w:p w14:paraId="3F41A7F5">
      <w:pPr>
        <w:jc w:val="center"/>
        <w:rPr>
          <w:rFonts w:hint="eastAsia" w:ascii="宋体" w:hAnsi="宋体" w:eastAsia="宋体" w:cs="宋体"/>
          <w:color w:val="auto"/>
          <w:sz w:val="24"/>
          <w:szCs w:val="24"/>
          <w:highlight w:val="none"/>
        </w:rPr>
      </w:pPr>
    </w:p>
    <w:p w14:paraId="53537DEA">
      <w:pPr>
        <w:rPr>
          <w:rFonts w:hint="default"/>
          <w:color w:val="auto"/>
          <w:highlight w:val="none"/>
          <w:lang w:val="en-US" w:eastAsia="zh-CN"/>
        </w:rPr>
      </w:pPr>
      <w:r>
        <w:rPr>
          <w:rFonts w:hint="default"/>
          <w:color w:val="auto"/>
          <w:highlight w:val="none"/>
          <w:lang w:val="en-US" w:eastAsia="zh-CN"/>
        </w:rPr>
        <w:t>甲方：                              乙方：</w:t>
      </w:r>
    </w:p>
    <w:p w14:paraId="7785B320">
      <w:pPr>
        <w:rPr>
          <w:rFonts w:hint="default"/>
          <w:color w:val="auto"/>
          <w:highlight w:val="none"/>
          <w:lang w:val="en-US" w:eastAsia="zh-CN"/>
        </w:rPr>
      </w:pPr>
      <w:r>
        <w:rPr>
          <w:rFonts w:hint="default"/>
          <w:color w:val="auto"/>
          <w:highlight w:val="none"/>
          <w:lang w:val="en-US" w:eastAsia="zh-CN"/>
        </w:rPr>
        <w:t>（盖章）                            （盖章）</w:t>
      </w:r>
    </w:p>
    <w:p w14:paraId="5BC2DC6F">
      <w:pPr>
        <w:rPr>
          <w:rFonts w:hint="default"/>
          <w:color w:val="auto"/>
          <w:highlight w:val="none"/>
          <w:lang w:val="en-US" w:eastAsia="zh-CN"/>
        </w:rPr>
      </w:pPr>
      <w:r>
        <w:rPr>
          <w:rFonts w:hint="default"/>
          <w:color w:val="auto"/>
          <w:highlight w:val="none"/>
          <w:lang w:val="en-US" w:eastAsia="zh-CN"/>
        </w:rPr>
        <w:t>法定代表人                         法定代表人</w:t>
      </w:r>
    </w:p>
    <w:p w14:paraId="07272CEE">
      <w:pPr>
        <w:rPr>
          <w:rFonts w:hint="default"/>
          <w:color w:val="auto"/>
          <w:highlight w:val="none"/>
          <w:lang w:val="en-US" w:eastAsia="zh-CN"/>
        </w:rPr>
      </w:pPr>
      <w:r>
        <w:rPr>
          <w:rFonts w:hint="default"/>
          <w:color w:val="auto"/>
          <w:highlight w:val="none"/>
          <w:lang w:val="en-US" w:eastAsia="zh-CN"/>
        </w:rPr>
        <w:t>或其授权的代理人：                 或其授权的代理人：</w:t>
      </w:r>
    </w:p>
    <w:p w14:paraId="12F249B7">
      <w:pPr>
        <w:rPr>
          <w:rFonts w:hint="default"/>
          <w:color w:val="auto"/>
          <w:highlight w:val="none"/>
          <w:lang w:val="en-US" w:eastAsia="zh-CN"/>
        </w:rPr>
      </w:pPr>
      <w:r>
        <w:rPr>
          <w:rFonts w:hint="default"/>
          <w:color w:val="auto"/>
          <w:highlight w:val="none"/>
          <w:lang w:val="en-US" w:eastAsia="zh-CN"/>
        </w:rPr>
        <w:t>签订日期：    年   月   日         签订日期：    年   月   日</w:t>
      </w:r>
    </w:p>
    <w:p w14:paraId="5CBD38E0">
      <w:pPr>
        <w:ind w:left="0" w:leftChars="0" w:firstLine="0" w:firstLineChars="0"/>
        <w:rPr>
          <w:rFonts w:hint="default"/>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C3EFCB3">
      <w:pPr>
        <w:pStyle w:val="5"/>
        <w:rPr>
          <w:rFonts w:hint="default"/>
          <w:color w:val="auto"/>
          <w:highlight w:val="none"/>
          <w:lang w:val="en-US" w:eastAsia="zh-CN"/>
        </w:rPr>
      </w:pPr>
    </w:p>
    <w:p w14:paraId="70E19605">
      <w:pPr>
        <w:jc w:val="center"/>
        <w:rPr>
          <w:rFonts w:hint="eastAsia" w:ascii="宋体" w:hAnsi="宋体" w:eastAsia="宋体" w:cs="宋体"/>
          <w:b/>
          <w:bCs/>
          <w:color w:val="auto"/>
          <w:sz w:val="36"/>
          <w:szCs w:val="36"/>
          <w:highlight w:val="none"/>
        </w:rPr>
      </w:pPr>
    </w:p>
    <w:p w14:paraId="328B0038">
      <w:pPr>
        <w:jc w:val="center"/>
        <w:rPr>
          <w:rFonts w:hint="eastAsia" w:ascii="宋体" w:hAnsi="宋体" w:eastAsia="宋体" w:cs="宋体"/>
          <w:b/>
          <w:bCs/>
          <w:color w:val="auto"/>
          <w:sz w:val="36"/>
          <w:szCs w:val="36"/>
          <w:highlight w:val="none"/>
        </w:rPr>
      </w:pPr>
    </w:p>
    <w:p w14:paraId="415B0784">
      <w:pPr>
        <w:jc w:val="center"/>
        <w:rPr>
          <w:rFonts w:hint="eastAsia" w:ascii="宋体" w:hAnsi="宋体" w:eastAsia="宋体" w:cs="宋体"/>
          <w:b/>
          <w:bCs/>
          <w:color w:val="auto"/>
          <w:sz w:val="36"/>
          <w:szCs w:val="36"/>
          <w:highlight w:val="none"/>
        </w:rPr>
      </w:pPr>
    </w:p>
    <w:p w14:paraId="6077E309">
      <w:pPr>
        <w:pStyle w:val="12"/>
        <w:ind w:firstLine="0" w:firstLineChars="0"/>
        <w:rPr>
          <w:rFonts w:hint="eastAsia" w:ascii="宋体" w:hAnsi="宋体" w:eastAsia="宋体" w:cs="宋体"/>
          <w:color w:val="auto"/>
          <w:highlight w:val="none"/>
        </w:rPr>
      </w:pPr>
    </w:p>
    <w:p w14:paraId="2835814A">
      <w:pPr>
        <w:jc w:val="both"/>
        <w:rPr>
          <w:rFonts w:hint="eastAsia" w:ascii="宋体" w:hAnsi="宋体" w:eastAsia="宋体" w:cs="宋体"/>
          <w:b/>
          <w:bCs/>
          <w:color w:val="auto"/>
          <w:sz w:val="36"/>
          <w:szCs w:val="36"/>
          <w:highlight w:val="none"/>
        </w:rPr>
      </w:pPr>
    </w:p>
    <w:p w14:paraId="25369469">
      <w:pPr>
        <w:jc w:val="center"/>
        <w:rPr>
          <w:rFonts w:hint="eastAsia" w:ascii="宋体" w:hAnsi="宋体" w:eastAsia="宋体" w:cs="宋体"/>
          <w:b/>
          <w:bCs/>
          <w:color w:val="auto"/>
          <w:sz w:val="36"/>
          <w:szCs w:val="36"/>
          <w:highlight w:val="none"/>
        </w:rPr>
      </w:pPr>
    </w:p>
    <w:p w14:paraId="3432534E">
      <w:pPr>
        <w:jc w:val="center"/>
        <w:rPr>
          <w:rFonts w:hint="eastAsia" w:ascii="宋体" w:hAnsi="宋体" w:eastAsia="宋体" w:cs="宋体"/>
          <w:b/>
          <w:bCs/>
          <w:color w:val="auto"/>
          <w:sz w:val="36"/>
          <w:szCs w:val="36"/>
          <w:highlight w:val="none"/>
        </w:rPr>
      </w:pPr>
    </w:p>
    <w:p w14:paraId="15602009">
      <w:pPr>
        <w:jc w:val="center"/>
        <w:rPr>
          <w:rFonts w:hint="eastAsia" w:ascii="宋体" w:hAnsi="宋体" w:eastAsia="宋体" w:cs="宋体"/>
          <w:b/>
          <w:bCs/>
          <w:color w:val="auto"/>
          <w:sz w:val="36"/>
          <w:szCs w:val="36"/>
          <w:highlight w:val="none"/>
        </w:rPr>
      </w:pPr>
    </w:p>
    <w:p w14:paraId="4A906AAD">
      <w:pPr>
        <w:ind w:left="0" w:leftChars="0" w:firstLine="0" w:firstLineChars="0"/>
        <w:jc w:val="center"/>
        <w:outlineLvl w:val="0"/>
        <w:rPr>
          <w:rFonts w:hint="eastAsia" w:ascii="宋体" w:hAnsi="宋体" w:eastAsia="宋体" w:cs="宋体"/>
          <w:b/>
          <w:bCs/>
          <w:color w:val="auto"/>
          <w:sz w:val="36"/>
          <w:szCs w:val="36"/>
          <w:highlight w:val="none"/>
        </w:rPr>
      </w:pPr>
      <w:bookmarkStart w:id="13" w:name="_Toc16714"/>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比选申请文件</w:t>
      </w:r>
      <w:r>
        <w:rPr>
          <w:rFonts w:hint="eastAsia" w:ascii="宋体" w:hAnsi="宋体" w:eastAsia="宋体" w:cs="宋体"/>
          <w:b/>
          <w:bCs/>
          <w:color w:val="auto"/>
          <w:sz w:val="36"/>
          <w:szCs w:val="36"/>
          <w:highlight w:val="none"/>
        </w:rPr>
        <w:t>格式</w:t>
      </w:r>
      <w:bookmarkEnd w:id="13"/>
    </w:p>
    <w:p w14:paraId="5892A98F">
      <w:pPr>
        <w:jc w:val="right"/>
        <w:rPr>
          <w:rFonts w:hint="eastAsia" w:ascii="宋体" w:hAnsi="宋体" w:eastAsia="宋体" w:cs="宋体"/>
          <w:b/>
          <w:bCs/>
          <w:color w:val="auto"/>
          <w:sz w:val="28"/>
          <w:szCs w:val="36"/>
          <w:highlight w:val="none"/>
        </w:rPr>
      </w:pPr>
    </w:p>
    <w:p w14:paraId="49909A87">
      <w:pPr>
        <w:jc w:val="right"/>
        <w:rPr>
          <w:rFonts w:hint="eastAsia" w:ascii="宋体" w:hAnsi="宋体" w:eastAsia="宋体" w:cs="宋体"/>
          <w:b/>
          <w:bCs/>
          <w:color w:val="auto"/>
          <w:sz w:val="28"/>
          <w:szCs w:val="36"/>
          <w:highlight w:val="none"/>
        </w:rPr>
      </w:pPr>
    </w:p>
    <w:p w14:paraId="2259F377">
      <w:pPr>
        <w:jc w:val="right"/>
        <w:rPr>
          <w:rFonts w:hint="eastAsia" w:ascii="宋体" w:hAnsi="宋体" w:eastAsia="宋体" w:cs="宋体"/>
          <w:b/>
          <w:bCs/>
          <w:color w:val="auto"/>
          <w:sz w:val="28"/>
          <w:szCs w:val="36"/>
          <w:highlight w:val="none"/>
        </w:rPr>
      </w:pPr>
    </w:p>
    <w:p w14:paraId="5F165E82">
      <w:pPr>
        <w:jc w:val="right"/>
        <w:rPr>
          <w:rFonts w:hint="eastAsia" w:ascii="宋体" w:hAnsi="宋体" w:eastAsia="宋体" w:cs="宋体"/>
          <w:b/>
          <w:bCs/>
          <w:color w:val="auto"/>
          <w:sz w:val="28"/>
          <w:szCs w:val="36"/>
          <w:highlight w:val="none"/>
        </w:rPr>
      </w:pPr>
    </w:p>
    <w:p w14:paraId="49428CCF">
      <w:pPr>
        <w:jc w:val="right"/>
        <w:rPr>
          <w:rFonts w:hint="eastAsia" w:ascii="宋体" w:hAnsi="宋体" w:eastAsia="宋体" w:cs="宋体"/>
          <w:b/>
          <w:bCs/>
          <w:color w:val="auto"/>
          <w:sz w:val="28"/>
          <w:szCs w:val="36"/>
          <w:highlight w:val="none"/>
        </w:rPr>
      </w:pPr>
    </w:p>
    <w:p w14:paraId="6330AD40">
      <w:pPr>
        <w:jc w:val="right"/>
        <w:rPr>
          <w:rFonts w:hint="eastAsia" w:ascii="宋体" w:hAnsi="宋体" w:eastAsia="宋体" w:cs="宋体"/>
          <w:b/>
          <w:bCs/>
          <w:color w:val="auto"/>
          <w:sz w:val="28"/>
          <w:szCs w:val="36"/>
          <w:highlight w:val="none"/>
        </w:rPr>
      </w:pPr>
    </w:p>
    <w:p w14:paraId="55B1CA55">
      <w:pPr>
        <w:jc w:val="right"/>
        <w:rPr>
          <w:rFonts w:hint="eastAsia" w:ascii="宋体" w:hAnsi="宋体" w:eastAsia="宋体" w:cs="宋体"/>
          <w:b/>
          <w:bCs/>
          <w:color w:val="auto"/>
          <w:sz w:val="28"/>
          <w:szCs w:val="36"/>
          <w:highlight w:val="none"/>
        </w:rPr>
      </w:pPr>
    </w:p>
    <w:p w14:paraId="10CC82F7">
      <w:pPr>
        <w:jc w:val="right"/>
        <w:rPr>
          <w:rFonts w:hint="eastAsia" w:ascii="宋体" w:hAnsi="宋体" w:eastAsia="宋体" w:cs="宋体"/>
          <w:b/>
          <w:bCs/>
          <w:color w:val="auto"/>
          <w:sz w:val="28"/>
          <w:szCs w:val="36"/>
          <w:highlight w:val="none"/>
        </w:rPr>
      </w:pPr>
    </w:p>
    <w:p w14:paraId="6117BBA1">
      <w:pPr>
        <w:jc w:val="right"/>
        <w:rPr>
          <w:rFonts w:hint="eastAsia" w:ascii="宋体" w:hAnsi="宋体" w:eastAsia="宋体" w:cs="宋体"/>
          <w:b/>
          <w:bCs/>
          <w:color w:val="auto"/>
          <w:sz w:val="28"/>
          <w:szCs w:val="36"/>
          <w:highlight w:val="none"/>
        </w:rPr>
      </w:pPr>
    </w:p>
    <w:p w14:paraId="2B3718F8">
      <w:pPr>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br w:type="page"/>
      </w:r>
    </w:p>
    <w:p w14:paraId="7AD55F23">
      <w:pPr>
        <w:pStyle w:val="12"/>
        <w:rPr>
          <w:rFonts w:hint="eastAsia" w:ascii="宋体" w:hAnsi="宋体" w:eastAsia="宋体" w:cs="宋体"/>
          <w:color w:val="auto"/>
          <w:highlight w:val="none"/>
        </w:rPr>
      </w:pPr>
    </w:p>
    <w:p w14:paraId="5BECC619">
      <w:pPr>
        <w:jc w:val="right"/>
        <w:rPr>
          <w:rFonts w:hint="eastAsia" w:ascii="宋体" w:hAnsi="宋体" w:eastAsia="宋体" w:cs="宋体"/>
          <w:b/>
          <w:bCs/>
          <w:color w:val="auto"/>
          <w:sz w:val="32"/>
          <w:szCs w:val="40"/>
          <w:highlight w:val="none"/>
        </w:rPr>
      </w:pPr>
      <w:r>
        <w:rPr>
          <w:rFonts w:hint="eastAsia" w:ascii="宋体" w:hAnsi="宋体" w:eastAsia="宋体" w:cs="宋体"/>
          <w:b/>
          <w:bCs/>
          <w:color w:val="auto"/>
          <w:sz w:val="28"/>
          <w:szCs w:val="36"/>
          <w:highlight w:val="none"/>
        </w:rPr>
        <w:t>正本或副本</w:t>
      </w:r>
    </w:p>
    <w:p w14:paraId="30554D3F">
      <w:pPr>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G4216线金阳至宁南至攀枝花段高速公路项目工程建设影响</w:t>
      </w:r>
    </w:p>
    <w:p w14:paraId="3727855C">
      <w:pPr>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缺水永久恢复项目设计咨询审查服务</w:t>
      </w:r>
      <w:r>
        <w:rPr>
          <w:rFonts w:hint="eastAsia" w:ascii="宋体" w:hAnsi="宋体" w:eastAsia="宋体" w:cs="宋体"/>
          <w:b/>
          <w:bCs/>
          <w:color w:val="auto"/>
          <w:sz w:val="36"/>
          <w:szCs w:val="36"/>
          <w:highlight w:val="none"/>
        </w:rPr>
        <w:t>标段</w:t>
      </w:r>
    </w:p>
    <w:p w14:paraId="0E1DE04A">
      <w:pPr>
        <w:rPr>
          <w:rFonts w:hint="eastAsia" w:ascii="宋体" w:hAnsi="宋体" w:eastAsia="宋体" w:cs="宋体"/>
          <w:b/>
          <w:bCs/>
          <w:color w:val="auto"/>
          <w:sz w:val="32"/>
          <w:szCs w:val="40"/>
          <w:highlight w:val="none"/>
        </w:rPr>
      </w:pPr>
    </w:p>
    <w:p w14:paraId="6D727476">
      <w:pPr>
        <w:rPr>
          <w:rFonts w:hint="eastAsia" w:ascii="宋体" w:hAnsi="宋体" w:eastAsia="宋体" w:cs="宋体"/>
          <w:b/>
          <w:bCs/>
          <w:color w:val="auto"/>
          <w:sz w:val="32"/>
          <w:szCs w:val="40"/>
          <w:highlight w:val="none"/>
        </w:rPr>
      </w:pPr>
    </w:p>
    <w:p w14:paraId="4C7194BE">
      <w:pPr>
        <w:rPr>
          <w:rFonts w:hint="eastAsia" w:ascii="宋体" w:hAnsi="宋体" w:eastAsia="宋体" w:cs="宋体"/>
          <w:b/>
          <w:bCs/>
          <w:color w:val="auto"/>
          <w:sz w:val="32"/>
          <w:szCs w:val="40"/>
          <w:highlight w:val="none"/>
        </w:rPr>
      </w:pPr>
    </w:p>
    <w:p w14:paraId="7E684AE0">
      <w:pPr>
        <w:rPr>
          <w:rFonts w:hint="eastAsia" w:ascii="宋体" w:hAnsi="宋体" w:eastAsia="宋体" w:cs="宋体"/>
          <w:b/>
          <w:bCs/>
          <w:color w:val="auto"/>
          <w:sz w:val="32"/>
          <w:szCs w:val="40"/>
          <w:highlight w:val="none"/>
        </w:rPr>
      </w:pPr>
    </w:p>
    <w:p w14:paraId="06C477A9">
      <w:pPr>
        <w:rPr>
          <w:rFonts w:hint="eastAsia" w:ascii="宋体" w:hAnsi="宋体" w:eastAsia="宋体" w:cs="宋体"/>
          <w:b/>
          <w:bCs/>
          <w:color w:val="auto"/>
          <w:sz w:val="32"/>
          <w:szCs w:val="40"/>
          <w:highlight w:val="none"/>
        </w:rPr>
      </w:pPr>
    </w:p>
    <w:p w14:paraId="4D677550">
      <w:pPr>
        <w:rPr>
          <w:rFonts w:hint="eastAsia" w:ascii="宋体" w:hAnsi="宋体" w:eastAsia="宋体" w:cs="宋体"/>
          <w:b/>
          <w:bCs/>
          <w:color w:val="auto"/>
          <w:sz w:val="32"/>
          <w:szCs w:val="40"/>
          <w:highlight w:val="none"/>
        </w:rPr>
      </w:pPr>
    </w:p>
    <w:p w14:paraId="49A6984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lang w:eastAsia="zh-CN"/>
        </w:rPr>
        <w:t>比选申请文件</w:t>
      </w:r>
    </w:p>
    <w:p w14:paraId="47CCF82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2AF704B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2732840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08B6805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7367002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14B9D50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6ABD948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7A0CBF9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064B626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6"/>
          <w:szCs w:val="36"/>
          <w:highlight w:val="none"/>
          <w:lang w:eastAsia="zh-CN"/>
        </w:rPr>
      </w:pPr>
    </w:p>
    <w:p w14:paraId="7A1DDDF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color w:val="auto"/>
          <w:sz w:val="32"/>
          <w:szCs w:val="40"/>
          <w:highlight w:val="none"/>
          <w:lang w:eastAsia="zh-CN"/>
        </w:rPr>
      </w:pPr>
      <w:r>
        <w:rPr>
          <w:rFonts w:hint="eastAsia" w:ascii="宋体" w:hAnsi="宋体" w:eastAsia="宋体" w:cs="宋体"/>
          <w:b/>
          <w:bCs/>
          <w:color w:val="auto"/>
          <w:sz w:val="32"/>
          <w:szCs w:val="40"/>
          <w:highlight w:val="none"/>
          <w:lang w:eastAsia="zh-CN"/>
        </w:rPr>
        <w:t>比选申请人：</w:t>
      </w:r>
      <w:r>
        <w:rPr>
          <w:rFonts w:hint="eastAsia" w:ascii="宋体" w:hAnsi="宋体" w:eastAsia="宋体" w:cs="宋体"/>
          <w:b/>
          <w:bCs/>
          <w:color w:val="auto"/>
          <w:sz w:val="32"/>
          <w:szCs w:val="40"/>
          <w:highlight w:val="none"/>
          <w:u w:val="single"/>
          <w:lang w:eastAsia="zh-CN"/>
        </w:rPr>
        <w:t xml:space="preserve">                </w:t>
      </w:r>
      <w:r>
        <w:rPr>
          <w:rFonts w:hint="eastAsia" w:cs="宋体"/>
          <w:b/>
          <w:bCs/>
          <w:color w:val="auto"/>
          <w:sz w:val="32"/>
          <w:szCs w:val="40"/>
          <w:highlight w:val="none"/>
          <w:u w:val="none"/>
          <w:lang w:eastAsia="zh-CN"/>
        </w:rPr>
        <w:t>（</w:t>
      </w:r>
      <w:r>
        <w:rPr>
          <w:rFonts w:hint="eastAsia" w:ascii="宋体" w:hAnsi="宋体" w:eastAsia="宋体" w:cs="宋体"/>
          <w:b/>
          <w:bCs/>
          <w:color w:val="auto"/>
          <w:sz w:val="32"/>
          <w:szCs w:val="40"/>
          <w:highlight w:val="none"/>
          <w:lang w:eastAsia="zh-CN"/>
        </w:rPr>
        <w:t>盖单位章</w:t>
      </w:r>
      <w:r>
        <w:rPr>
          <w:rFonts w:hint="eastAsia" w:cs="宋体"/>
          <w:b/>
          <w:bCs/>
          <w:color w:val="auto"/>
          <w:sz w:val="32"/>
          <w:szCs w:val="40"/>
          <w:highlight w:val="none"/>
          <w:lang w:eastAsia="zh-CN"/>
        </w:rPr>
        <w:t>）</w:t>
      </w:r>
    </w:p>
    <w:p w14:paraId="2A5966C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color w:val="auto"/>
          <w:sz w:val="32"/>
          <w:szCs w:val="40"/>
          <w:highlight w:val="none"/>
          <w:lang w:eastAsia="zh-CN"/>
        </w:rPr>
      </w:pPr>
      <w:r>
        <w:rPr>
          <w:rFonts w:hint="eastAsia" w:ascii="宋体" w:hAnsi="宋体" w:eastAsia="宋体" w:cs="宋体"/>
          <w:b/>
          <w:bCs/>
          <w:color w:val="auto"/>
          <w:sz w:val="32"/>
          <w:szCs w:val="40"/>
          <w:highlight w:val="none"/>
          <w:lang w:eastAsia="zh-CN"/>
        </w:rPr>
        <w:t>法定代表人或其委托代理人：</w:t>
      </w:r>
      <w:r>
        <w:rPr>
          <w:rFonts w:hint="eastAsia" w:ascii="宋体" w:hAnsi="宋体" w:eastAsia="宋体" w:cs="宋体"/>
          <w:b/>
          <w:bCs/>
          <w:color w:val="auto"/>
          <w:sz w:val="32"/>
          <w:szCs w:val="40"/>
          <w:highlight w:val="none"/>
          <w:u w:val="single"/>
          <w:lang w:eastAsia="zh-CN"/>
        </w:rPr>
        <w:t xml:space="preserve">             </w:t>
      </w:r>
      <w:r>
        <w:rPr>
          <w:rFonts w:hint="eastAsia" w:ascii="宋体" w:hAnsi="宋体" w:eastAsia="宋体" w:cs="宋体"/>
          <w:b/>
          <w:bCs/>
          <w:color w:val="auto"/>
          <w:sz w:val="32"/>
          <w:szCs w:val="40"/>
          <w:highlight w:val="none"/>
          <w:lang w:eastAsia="zh-CN"/>
        </w:rPr>
        <w:t>（签字）</w:t>
      </w:r>
    </w:p>
    <w:p w14:paraId="5F8523E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color w:val="auto"/>
          <w:sz w:val="32"/>
          <w:szCs w:val="40"/>
          <w:highlight w:val="none"/>
          <w:lang w:eastAsia="zh-CN"/>
        </w:rPr>
      </w:pPr>
      <w:r>
        <w:rPr>
          <w:rFonts w:hint="eastAsia" w:ascii="宋体" w:hAnsi="宋体" w:eastAsia="宋体" w:cs="宋体"/>
          <w:b/>
          <w:bCs/>
          <w:color w:val="auto"/>
          <w:sz w:val="32"/>
          <w:szCs w:val="40"/>
          <w:highlight w:val="none"/>
          <w:lang w:eastAsia="zh-CN"/>
        </w:rPr>
        <w:t>年    月    日</w:t>
      </w:r>
    </w:p>
    <w:p w14:paraId="66B1E73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32"/>
          <w:szCs w:val="40"/>
          <w:highlight w:val="none"/>
          <w:lang w:eastAsia="zh-CN"/>
        </w:rPr>
      </w:pPr>
    </w:p>
    <w:p w14:paraId="304708F5">
      <w:pPr>
        <w:adjustRightInd w:val="0"/>
        <w:snapToGrid w:val="0"/>
        <w:spacing w:line="360" w:lineRule="auto"/>
        <w:ind w:left="0" w:leftChars="0" w:firstLine="0" w:firstLineChars="0"/>
        <w:jc w:val="center"/>
        <w:rPr>
          <w:rFonts w:hint="eastAsia" w:ascii="宋体" w:hAnsi="宋体" w:eastAsia="宋体" w:cs="宋体"/>
          <w:color w:val="auto"/>
          <w:spacing w:val="2"/>
          <w:sz w:val="32"/>
          <w:szCs w:val="32"/>
          <w:highlight w:val="none"/>
        </w:rPr>
      </w:pPr>
      <w:r>
        <w:rPr>
          <w:rFonts w:hint="eastAsia" w:ascii="宋体" w:hAnsi="宋体" w:eastAsia="宋体" w:cs="宋体"/>
          <w:color w:val="auto"/>
          <w:spacing w:val="2"/>
          <w:sz w:val="32"/>
          <w:szCs w:val="32"/>
          <w:highlight w:val="none"/>
        </w:rPr>
        <w:t>目</w:t>
      </w:r>
      <w:r>
        <w:rPr>
          <w:rFonts w:hint="eastAsia" w:cs="宋体"/>
          <w:color w:val="auto"/>
          <w:spacing w:val="2"/>
          <w:sz w:val="32"/>
          <w:szCs w:val="32"/>
          <w:highlight w:val="none"/>
          <w:lang w:val="en-US" w:eastAsia="zh-CN"/>
        </w:rPr>
        <w:t xml:space="preserve">   </w:t>
      </w:r>
      <w:r>
        <w:rPr>
          <w:rFonts w:hint="eastAsia" w:ascii="宋体" w:hAnsi="宋体" w:eastAsia="宋体" w:cs="宋体"/>
          <w:color w:val="auto"/>
          <w:spacing w:val="2"/>
          <w:sz w:val="32"/>
          <w:szCs w:val="32"/>
          <w:highlight w:val="none"/>
        </w:rPr>
        <w:t>录</w:t>
      </w:r>
    </w:p>
    <w:p w14:paraId="708ACD4A">
      <w:pPr>
        <w:adjustRightInd w:val="0"/>
        <w:snapToGrid w:val="0"/>
        <w:spacing w:line="360" w:lineRule="auto"/>
        <w:rPr>
          <w:rFonts w:hint="eastAsia" w:ascii="宋体" w:hAnsi="宋体" w:eastAsia="宋体" w:cs="宋体"/>
          <w:color w:val="auto"/>
          <w:spacing w:val="16"/>
          <w:sz w:val="32"/>
          <w:szCs w:val="32"/>
          <w:highlight w:val="none"/>
        </w:rPr>
      </w:pPr>
    </w:p>
    <w:p w14:paraId="0DD391B9">
      <w:pPr>
        <w:adjustRightInd w:val="0"/>
        <w:snapToGrid w:val="0"/>
        <w:spacing w:line="360" w:lineRule="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一、</w:t>
      </w:r>
      <w:r>
        <w:rPr>
          <w:rFonts w:hint="eastAsia" w:ascii="宋体" w:hAnsi="宋体" w:eastAsia="宋体" w:cs="宋体"/>
          <w:color w:val="auto"/>
          <w:spacing w:val="16"/>
          <w:sz w:val="24"/>
          <w:szCs w:val="24"/>
          <w:highlight w:val="none"/>
          <w:lang w:val="en-US" w:eastAsia="zh-CN"/>
        </w:rPr>
        <w:t>申请</w:t>
      </w:r>
      <w:r>
        <w:rPr>
          <w:rFonts w:hint="eastAsia" w:ascii="宋体" w:hAnsi="宋体" w:eastAsia="宋体" w:cs="宋体"/>
          <w:color w:val="auto"/>
          <w:spacing w:val="16"/>
          <w:sz w:val="24"/>
          <w:szCs w:val="24"/>
          <w:highlight w:val="none"/>
        </w:rPr>
        <w:t>函；</w:t>
      </w:r>
    </w:p>
    <w:p w14:paraId="1ED03B02">
      <w:pPr>
        <w:adjustRightInd w:val="0"/>
        <w:snapToGrid w:val="0"/>
        <w:spacing w:line="360" w:lineRule="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二、授权委托书（如果有）及法定代表人身份证明；</w:t>
      </w:r>
    </w:p>
    <w:p w14:paraId="17CEF20E">
      <w:pPr>
        <w:adjustRightInd w:val="0"/>
        <w:snapToGrid w:val="0"/>
        <w:spacing w:line="360" w:lineRule="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三、</w:t>
      </w:r>
      <w:r>
        <w:rPr>
          <w:rFonts w:hint="eastAsia" w:ascii="宋体" w:hAnsi="宋体" w:eastAsia="宋体" w:cs="宋体"/>
          <w:color w:val="auto"/>
          <w:spacing w:val="16"/>
          <w:sz w:val="24"/>
          <w:szCs w:val="24"/>
          <w:highlight w:val="none"/>
          <w:lang w:eastAsia="zh-CN"/>
        </w:rPr>
        <w:t>比选申请人</w:t>
      </w:r>
      <w:r>
        <w:rPr>
          <w:rFonts w:hint="eastAsia" w:ascii="宋体" w:hAnsi="宋体" w:eastAsia="宋体" w:cs="宋体"/>
          <w:color w:val="auto"/>
          <w:spacing w:val="16"/>
          <w:sz w:val="24"/>
          <w:szCs w:val="24"/>
          <w:highlight w:val="none"/>
        </w:rPr>
        <w:t>资格审查资料；</w:t>
      </w:r>
    </w:p>
    <w:p w14:paraId="63E60AE1">
      <w:pPr>
        <w:adjustRightInd w:val="0"/>
        <w:snapToGrid w:val="0"/>
        <w:spacing w:line="360" w:lineRule="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val="en-US" w:eastAsia="zh-CN"/>
        </w:rPr>
        <w:t>四</w:t>
      </w:r>
      <w:r>
        <w:rPr>
          <w:rFonts w:hint="eastAsia" w:ascii="宋体" w:hAnsi="宋体" w:eastAsia="宋体" w:cs="宋体"/>
          <w:color w:val="auto"/>
          <w:spacing w:val="16"/>
          <w:sz w:val="24"/>
          <w:szCs w:val="24"/>
          <w:highlight w:val="none"/>
        </w:rPr>
        <w:t>、承诺书；</w:t>
      </w:r>
    </w:p>
    <w:p w14:paraId="70557EA9">
      <w:pPr>
        <w:adjustRightInd w:val="0"/>
        <w:snapToGrid w:val="0"/>
        <w:spacing w:line="360" w:lineRule="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lang w:val="en-US" w:eastAsia="zh-CN"/>
        </w:rPr>
        <w:t>五</w:t>
      </w:r>
      <w:r>
        <w:rPr>
          <w:rFonts w:hint="eastAsia" w:ascii="宋体" w:hAnsi="宋体" w:eastAsia="宋体" w:cs="宋体"/>
          <w:color w:val="auto"/>
          <w:spacing w:val="16"/>
          <w:sz w:val="24"/>
          <w:szCs w:val="24"/>
          <w:highlight w:val="none"/>
        </w:rPr>
        <w:t>、</w:t>
      </w:r>
      <w:r>
        <w:rPr>
          <w:rFonts w:hint="eastAsia" w:ascii="宋体" w:hAnsi="宋体" w:cs="宋体"/>
          <w:color w:val="auto"/>
          <w:spacing w:val="16"/>
          <w:sz w:val="24"/>
          <w:szCs w:val="24"/>
          <w:highlight w:val="none"/>
          <w:lang w:val="en-US" w:eastAsia="zh-CN"/>
        </w:rPr>
        <w:t>服务方案</w:t>
      </w:r>
      <w:r>
        <w:rPr>
          <w:rFonts w:hint="eastAsia" w:ascii="宋体" w:hAnsi="宋体" w:eastAsia="宋体" w:cs="宋体"/>
          <w:color w:val="auto"/>
          <w:spacing w:val="16"/>
          <w:sz w:val="24"/>
          <w:szCs w:val="24"/>
          <w:highlight w:val="none"/>
        </w:rPr>
        <w:t>；</w:t>
      </w:r>
    </w:p>
    <w:p w14:paraId="618CCB65">
      <w:pPr>
        <w:adjustRightInd w:val="0"/>
        <w:snapToGrid w:val="0"/>
        <w:spacing w:line="360" w:lineRule="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6"/>
          <w:sz w:val="24"/>
          <w:szCs w:val="24"/>
          <w:highlight w:val="none"/>
          <w:lang w:val="en-US" w:eastAsia="zh-CN"/>
        </w:rPr>
        <w:t>六</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6"/>
          <w:sz w:val="24"/>
          <w:szCs w:val="24"/>
          <w:highlight w:val="none"/>
          <w:lang w:eastAsia="zh-CN"/>
        </w:rPr>
        <w:t>比选申请人</w:t>
      </w:r>
      <w:r>
        <w:rPr>
          <w:rFonts w:hint="eastAsia" w:ascii="宋体" w:hAnsi="宋体" w:eastAsia="宋体" w:cs="宋体"/>
          <w:color w:val="auto"/>
          <w:spacing w:val="16"/>
          <w:sz w:val="24"/>
          <w:szCs w:val="24"/>
          <w:highlight w:val="none"/>
        </w:rPr>
        <w:t>提供的其他资料（若有）</w:t>
      </w:r>
      <w:r>
        <w:rPr>
          <w:rFonts w:hint="eastAsia" w:ascii="宋体" w:hAnsi="宋体" w:eastAsia="宋体" w:cs="宋体"/>
          <w:color w:val="auto"/>
          <w:spacing w:val="13"/>
          <w:sz w:val="24"/>
          <w:szCs w:val="24"/>
          <w:highlight w:val="none"/>
        </w:rPr>
        <w:t>。</w:t>
      </w:r>
    </w:p>
    <w:p w14:paraId="182D73A8">
      <w:pPr>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b/>
          <w:bCs/>
          <w:color w:val="auto"/>
          <w:spacing w:val="13"/>
          <w:sz w:val="32"/>
          <w:szCs w:val="32"/>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p>
    <w:p w14:paraId="53AF5291">
      <w:pPr>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b/>
          <w:bCs/>
          <w:color w:val="auto"/>
          <w:spacing w:val="13"/>
          <w:sz w:val="32"/>
          <w:szCs w:val="32"/>
          <w:highlight w:val="none"/>
        </w:rPr>
      </w:pPr>
      <w:r>
        <w:rPr>
          <w:rFonts w:hint="eastAsia" w:ascii="宋体" w:hAnsi="宋体" w:eastAsia="宋体" w:cs="宋体"/>
          <w:b/>
          <w:bCs/>
          <w:color w:val="auto"/>
          <w:spacing w:val="13"/>
          <w:sz w:val="32"/>
          <w:szCs w:val="32"/>
          <w:highlight w:val="none"/>
        </w:rPr>
        <w:t>一、</w:t>
      </w:r>
      <w:r>
        <w:rPr>
          <w:rFonts w:hint="eastAsia" w:ascii="宋体" w:hAnsi="宋体" w:eastAsia="宋体" w:cs="宋体"/>
          <w:b/>
          <w:bCs/>
          <w:color w:val="auto"/>
          <w:spacing w:val="13"/>
          <w:sz w:val="32"/>
          <w:szCs w:val="32"/>
          <w:highlight w:val="none"/>
          <w:lang w:val="en-US" w:eastAsia="zh-CN"/>
        </w:rPr>
        <w:t>申请</w:t>
      </w:r>
      <w:r>
        <w:rPr>
          <w:rFonts w:hint="eastAsia" w:ascii="宋体" w:hAnsi="宋体" w:eastAsia="宋体" w:cs="宋体"/>
          <w:b/>
          <w:bCs/>
          <w:color w:val="auto"/>
          <w:spacing w:val="13"/>
          <w:sz w:val="32"/>
          <w:szCs w:val="32"/>
          <w:highlight w:val="none"/>
        </w:rPr>
        <w:t>函</w:t>
      </w:r>
    </w:p>
    <w:p w14:paraId="4B684FB3">
      <w:pPr>
        <w:pStyle w:val="7"/>
        <w:adjustRightInd w:val="0"/>
        <w:spacing w:line="360" w:lineRule="auto"/>
        <w:ind w:left="0" w:leftChars="0" w:firstLine="480" w:firstLineChars="200"/>
        <w:rPr>
          <w:rFonts w:hint="eastAsia" w:ascii="宋体" w:hAnsi="宋体" w:eastAsia="宋体" w:cs="宋体"/>
          <w:color w:val="auto"/>
          <w:szCs w:val="20"/>
          <w:highlight w:val="none"/>
        </w:rPr>
      </w:pP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eastAsia="zh-CN"/>
        </w:rPr>
        <w:t>比选</w:t>
      </w:r>
      <w:r>
        <w:rPr>
          <w:rFonts w:hint="eastAsia" w:ascii="宋体" w:hAnsi="宋体" w:eastAsia="宋体" w:cs="宋体"/>
          <w:color w:val="auto"/>
          <w:szCs w:val="20"/>
          <w:highlight w:val="none"/>
        </w:rPr>
        <w:t>人全称）</w:t>
      </w:r>
    </w:p>
    <w:p w14:paraId="724BF17D">
      <w:pPr>
        <w:pStyle w:val="7"/>
        <w:adjustRightInd w:val="0"/>
        <w:spacing w:line="360" w:lineRule="auto"/>
        <w:ind w:firstLine="480" w:firstLineChars="2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1．我方已仔细研究了</w:t>
      </w:r>
      <w:r>
        <w:rPr>
          <w:rFonts w:hint="eastAsia" w:hAnsi="宋体" w:eastAsia="宋体" w:cs="宋体"/>
          <w:color w:val="auto"/>
          <w:szCs w:val="20"/>
          <w:highlight w:val="none"/>
          <w:u w:val="single"/>
          <w:lang w:eastAsia="zh-CN"/>
        </w:rPr>
        <w:t>G4216线金阳至宁南至攀枝花段高速公路项目工程建设影响缺水永久恢复项目设计咨询审查服务</w:t>
      </w:r>
      <w:r>
        <w:rPr>
          <w:rFonts w:hint="eastAsia" w:ascii="宋体" w:hAnsi="宋体" w:eastAsia="宋体" w:cs="宋体"/>
          <w:color w:val="auto"/>
          <w:spacing w:val="-6"/>
          <w:highlight w:val="none"/>
        </w:rPr>
        <w:t>标段</w:t>
      </w:r>
      <w:r>
        <w:rPr>
          <w:rFonts w:hint="eastAsia" w:ascii="宋体" w:hAnsi="宋体" w:eastAsia="宋体" w:cs="宋体"/>
          <w:color w:val="auto"/>
          <w:szCs w:val="20"/>
          <w:highlight w:val="none"/>
          <w:u w:val="none"/>
          <w:lang w:eastAsia="zh-CN"/>
        </w:rPr>
        <w:t>比选</w:t>
      </w:r>
      <w:r>
        <w:rPr>
          <w:rFonts w:hint="eastAsia" w:ascii="宋体" w:hAnsi="宋体" w:eastAsia="宋体" w:cs="宋体"/>
          <w:color w:val="auto"/>
          <w:szCs w:val="20"/>
          <w:highlight w:val="none"/>
          <w:u w:val="none"/>
        </w:rPr>
        <w:t>文件</w:t>
      </w:r>
      <w:r>
        <w:rPr>
          <w:rFonts w:hint="eastAsia" w:ascii="宋体" w:hAnsi="宋体" w:eastAsia="宋体" w:cs="宋体"/>
          <w:color w:val="auto"/>
          <w:szCs w:val="20"/>
          <w:highlight w:val="none"/>
        </w:rPr>
        <w:t>的全部内容（含补遗书第</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号至第</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号），</w:t>
      </w:r>
      <w:r>
        <w:rPr>
          <w:rFonts w:hint="eastAsia" w:ascii="宋体" w:hAnsi="宋体" w:eastAsia="宋体" w:cs="宋体"/>
          <w:color w:val="auto"/>
          <w:kern w:val="0"/>
          <w:szCs w:val="21"/>
          <w:highlight w:val="none"/>
        </w:rPr>
        <w:t>我</w:t>
      </w:r>
      <w:r>
        <w:rPr>
          <w:rFonts w:hint="eastAsia" w:ascii="宋体" w:hAnsi="宋体" w:eastAsia="宋体" w:cs="宋体"/>
          <w:color w:val="auto"/>
          <w:kern w:val="0"/>
          <w:szCs w:val="21"/>
          <w:highlight w:val="none"/>
          <w:lang w:val="en-US" w:eastAsia="zh-CN"/>
        </w:rPr>
        <w:t>单位</w:t>
      </w:r>
      <w:r>
        <w:rPr>
          <w:rFonts w:hint="eastAsia" w:ascii="宋体" w:hAnsi="宋体" w:eastAsia="宋体" w:cs="宋体"/>
          <w:color w:val="auto"/>
          <w:kern w:val="0"/>
          <w:szCs w:val="21"/>
          <w:highlight w:val="none"/>
        </w:rPr>
        <w:t>愿意以人民币大写：</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kern w:val="0"/>
          <w:szCs w:val="21"/>
          <w:highlight w:val="none"/>
        </w:rPr>
        <w:t>元（小写¥：</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kern w:val="0"/>
          <w:szCs w:val="21"/>
          <w:highlight w:val="none"/>
        </w:rPr>
        <w:t>元）作为标段</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总报价</w:t>
      </w:r>
      <w:r>
        <w:rPr>
          <w:rFonts w:hint="eastAsia" w:ascii="宋体" w:hAnsi="宋体" w:eastAsia="宋体" w:cs="宋体"/>
          <w:color w:val="auto"/>
          <w:kern w:val="0"/>
          <w:szCs w:val="21"/>
          <w:highlight w:val="none"/>
        </w:rPr>
        <w:t>，遵照</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文件的要求承担本项目</w:t>
      </w:r>
      <w:r>
        <w:rPr>
          <w:rFonts w:hint="eastAsia" w:hAnsi="宋体" w:eastAsia="宋体" w:cs="宋体"/>
          <w:color w:val="auto"/>
          <w:szCs w:val="20"/>
          <w:highlight w:val="none"/>
          <w:lang w:eastAsia="zh-CN"/>
        </w:rPr>
        <w:t>缺水永久恢复</w:t>
      </w:r>
      <w:r>
        <w:rPr>
          <w:rFonts w:hint="eastAsia" w:hAnsi="宋体" w:cs="宋体"/>
          <w:color w:val="auto"/>
          <w:szCs w:val="20"/>
          <w:highlight w:val="none"/>
          <w:lang w:val="en-US" w:eastAsia="zh-CN"/>
        </w:rPr>
        <w:t>项目</w:t>
      </w:r>
      <w:r>
        <w:rPr>
          <w:rFonts w:hint="eastAsia" w:hAnsi="宋体" w:eastAsia="宋体" w:cs="宋体"/>
          <w:color w:val="auto"/>
          <w:szCs w:val="20"/>
          <w:highlight w:val="none"/>
          <w:lang w:eastAsia="zh-CN"/>
        </w:rPr>
        <w:t>设计咨询审查服务</w:t>
      </w:r>
      <w:r>
        <w:rPr>
          <w:rFonts w:hint="eastAsia" w:ascii="宋体" w:hAnsi="宋体" w:eastAsia="宋体" w:cs="宋体"/>
          <w:color w:val="auto"/>
          <w:szCs w:val="20"/>
          <w:highlight w:val="none"/>
          <w:lang w:eastAsia="zh-CN"/>
        </w:rPr>
        <w:t>的</w:t>
      </w:r>
      <w:r>
        <w:rPr>
          <w:rFonts w:hint="eastAsia" w:ascii="宋体" w:hAnsi="宋体" w:eastAsia="宋体" w:cs="宋体"/>
          <w:color w:val="auto"/>
          <w:szCs w:val="20"/>
          <w:highlight w:val="none"/>
          <w:lang w:val="en-US" w:eastAsia="zh-CN"/>
        </w:rPr>
        <w:t>全部</w:t>
      </w:r>
      <w:r>
        <w:rPr>
          <w:rFonts w:hint="eastAsia" w:ascii="宋体" w:hAnsi="宋体" w:eastAsia="宋体" w:cs="宋体"/>
          <w:color w:val="auto"/>
          <w:szCs w:val="20"/>
          <w:highlight w:val="none"/>
        </w:rPr>
        <w:t>工作。</w:t>
      </w:r>
    </w:p>
    <w:p w14:paraId="7ACA554B">
      <w:pPr>
        <w:pStyle w:val="7"/>
        <w:adjustRightInd w:val="0"/>
        <w:spacing w:line="360" w:lineRule="auto"/>
        <w:ind w:firstLine="480" w:firstLineChars="2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2．我方承诺在</w:t>
      </w:r>
      <w:r>
        <w:rPr>
          <w:rFonts w:hint="eastAsia" w:ascii="宋体" w:hAnsi="宋体" w:eastAsia="宋体" w:cs="宋体"/>
          <w:color w:val="auto"/>
          <w:szCs w:val="20"/>
          <w:highlight w:val="none"/>
          <w:lang w:val="en-US" w:eastAsia="zh-CN"/>
        </w:rPr>
        <w:t>比选申请</w:t>
      </w:r>
      <w:r>
        <w:rPr>
          <w:rFonts w:hint="eastAsia" w:ascii="宋体" w:hAnsi="宋体" w:eastAsia="宋体" w:cs="宋体"/>
          <w:color w:val="auto"/>
          <w:szCs w:val="20"/>
          <w:highlight w:val="none"/>
        </w:rPr>
        <w:t>有效期内不修改、撤销</w:t>
      </w:r>
      <w:r>
        <w:rPr>
          <w:rFonts w:hint="eastAsia" w:ascii="宋体" w:hAnsi="宋体" w:eastAsia="宋体" w:cs="宋体"/>
          <w:color w:val="auto"/>
          <w:szCs w:val="20"/>
          <w:highlight w:val="none"/>
          <w:lang w:eastAsia="zh-CN"/>
        </w:rPr>
        <w:t>比选申请文件</w:t>
      </w:r>
      <w:r>
        <w:rPr>
          <w:rFonts w:hint="eastAsia" w:ascii="宋体" w:hAnsi="宋体" w:eastAsia="宋体" w:cs="宋体"/>
          <w:color w:val="auto"/>
          <w:szCs w:val="20"/>
          <w:highlight w:val="none"/>
        </w:rPr>
        <w:t>。</w:t>
      </w:r>
    </w:p>
    <w:p w14:paraId="24204BB2">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3、项目负责人姓名：</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；年龄：</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，职称：</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w:t>
      </w:r>
    </w:p>
    <w:p w14:paraId="2B1F7A64">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4、</w:t>
      </w:r>
      <w:bookmarkStart w:id="14" w:name="_Hlk18337272"/>
      <w:r>
        <w:rPr>
          <w:rFonts w:hint="eastAsia" w:ascii="宋体" w:hAnsi="宋体" w:eastAsia="宋体" w:cs="宋体"/>
          <w:color w:val="auto"/>
          <w:szCs w:val="20"/>
          <w:highlight w:val="none"/>
        </w:rPr>
        <w:t>质量要求：</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，安全目标：</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，服务期限：</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w:t>
      </w:r>
    </w:p>
    <w:bookmarkEnd w:id="14"/>
    <w:p w14:paraId="38271CE7">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5、如我方中</w:t>
      </w:r>
      <w:r>
        <w:rPr>
          <w:rFonts w:hint="eastAsia" w:ascii="宋体" w:hAnsi="宋体" w:eastAsia="宋体" w:cs="宋体"/>
          <w:color w:val="auto"/>
          <w:szCs w:val="20"/>
          <w:highlight w:val="none"/>
          <w:lang w:val="en-US" w:eastAsia="zh-CN"/>
        </w:rPr>
        <w:t>选</w:t>
      </w:r>
      <w:r>
        <w:rPr>
          <w:rFonts w:hint="eastAsia" w:ascii="宋体" w:hAnsi="宋体" w:eastAsia="宋体" w:cs="宋体"/>
          <w:color w:val="auto"/>
          <w:szCs w:val="20"/>
          <w:highlight w:val="none"/>
        </w:rPr>
        <w:t>，我方承诺：</w:t>
      </w:r>
    </w:p>
    <w:p w14:paraId="5C8616B0">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（1）在收到中</w:t>
      </w:r>
      <w:r>
        <w:rPr>
          <w:rFonts w:hint="eastAsia" w:ascii="宋体" w:hAnsi="宋体" w:eastAsia="宋体" w:cs="宋体"/>
          <w:color w:val="auto"/>
          <w:szCs w:val="20"/>
          <w:highlight w:val="none"/>
          <w:lang w:val="en-US" w:eastAsia="zh-CN"/>
        </w:rPr>
        <w:t>选</w:t>
      </w:r>
      <w:r>
        <w:rPr>
          <w:rFonts w:hint="eastAsia" w:ascii="宋体" w:hAnsi="宋体" w:eastAsia="宋体" w:cs="宋体"/>
          <w:color w:val="auto"/>
          <w:szCs w:val="20"/>
          <w:highlight w:val="none"/>
        </w:rPr>
        <w:t>通知书后，在中</w:t>
      </w:r>
      <w:r>
        <w:rPr>
          <w:rFonts w:hint="eastAsia" w:ascii="宋体" w:hAnsi="宋体" w:eastAsia="宋体" w:cs="宋体"/>
          <w:color w:val="auto"/>
          <w:szCs w:val="20"/>
          <w:highlight w:val="none"/>
          <w:lang w:val="en-US" w:eastAsia="zh-CN"/>
        </w:rPr>
        <w:t>选</w:t>
      </w:r>
      <w:r>
        <w:rPr>
          <w:rFonts w:hint="eastAsia" w:ascii="宋体" w:hAnsi="宋体" w:eastAsia="宋体" w:cs="宋体"/>
          <w:color w:val="auto"/>
          <w:szCs w:val="20"/>
          <w:highlight w:val="none"/>
        </w:rPr>
        <w:t>通知书规定的期限内与你方签订合同。</w:t>
      </w:r>
    </w:p>
    <w:p w14:paraId="2C528BAE">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（2）在签订合同时不向你方提出附加条件；</w:t>
      </w:r>
    </w:p>
    <w:p w14:paraId="59561847">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3</w:t>
      </w:r>
      <w:r>
        <w:rPr>
          <w:rFonts w:hint="eastAsia" w:ascii="宋体" w:hAnsi="宋体" w:eastAsia="宋体" w:cs="宋体"/>
          <w:color w:val="auto"/>
          <w:szCs w:val="20"/>
          <w:highlight w:val="none"/>
        </w:rPr>
        <w:t>）我方承诺在合同约定的期限内完成合同规定的全部义务；</w:t>
      </w:r>
    </w:p>
    <w:p w14:paraId="3786EF3E">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4</w:t>
      </w:r>
      <w:r>
        <w:rPr>
          <w:rFonts w:hint="eastAsia" w:ascii="宋体" w:hAnsi="宋体" w:eastAsia="宋体" w:cs="宋体"/>
          <w:color w:val="auto"/>
          <w:szCs w:val="20"/>
          <w:highlight w:val="none"/>
        </w:rPr>
        <w:t>）在你方和我方进行合同谈判之前，我方将按照合同附件提出的最低要求填报派驻本标段的主要人员和其他人员，经你方审批后作为派驻本标段的主要人员不进行更换。如我方拟派驻的人员不满足合同附件要求，你方有权取消我方中</w:t>
      </w:r>
      <w:r>
        <w:rPr>
          <w:rFonts w:hint="eastAsia" w:ascii="宋体" w:hAnsi="宋体" w:eastAsia="宋体" w:cs="宋体"/>
          <w:color w:val="auto"/>
          <w:szCs w:val="20"/>
          <w:highlight w:val="none"/>
          <w:lang w:val="en-US" w:eastAsia="zh-CN"/>
        </w:rPr>
        <w:t>选</w:t>
      </w:r>
      <w:r>
        <w:rPr>
          <w:rFonts w:hint="eastAsia" w:ascii="宋体" w:hAnsi="宋体" w:eastAsia="宋体" w:cs="宋体"/>
          <w:color w:val="auto"/>
          <w:szCs w:val="20"/>
          <w:highlight w:val="none"/>
        </w:rPr>
        <w:t>资格。</w:t>
      </w:r>
    </w:p>
    <w:p w14:paraId="0000B6AB">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6、我方在此声明，所递交的</w:t>
      </w:r>
      <w:r>
        <w:rPr>
          <w:rFonts w:hint="eastAsia" w:ascii="宋体" w:hAnsi="宋体" w:eastAsia="宋体" w:cs="宋体"/>
          <w:color w:val="auto"/>
          <w:szCs w:val="20"/>
          <w:highlight w:val="none"/>
          <w:lang w:eastAsia="zh-CN"/>
        </w:rPr>
        <w:t>比选申请文件</w:t>
      </w:r>
      <w:r>
        <w:rPr>
          <w:rFonts w:hint="eastAsia" w:ascii="宋体" w:hAnsi="宋体" w:eastAsia="宋体" w:cs="宋体"/>
          <w:color w:val="auto"/>
          <w:szCs w:val="20"/>
          <w:highlight w:val="none"/>
        </w:rPr>
        <w:t>及有关资料内容完整、真实和准确，且不存在第二章“</w:t>
      </w:r>
      <w:r>
        <w:rPr>
          <w:rFonts w:hint="eastAsia" w:ascii="宋体" w:hAnsi="宋体" w:eastAsia="宋体" w:cs="宋体"/>
          <w:color w:val="auto"/>
          <w:szCs w:val="20"/>
          <w:highlight w:val="none"/>
          <w:lang w:eastAsia="zh-CN"/>
        </w:rPr>
        <w:t>比选申请人</w:t>
      </w:r>
      <w:r>
        <w:rPr>
          <w:rFonts w:hint="eastAsia" w:ascii="宋体" w:hAnsi="宋体" w:eastAsia="宋体" w:cs="宋体"/>
          <w:color w:val="auto"/>
          <w:szCs w:val="20"/>
          <w:highlight w:val="none"/>
        </w:rPr>
        <w:t>须知”第</w:t>
      </w:r>
      <w:r>
        <w:rPr>
          <w:rFonts w:hint="eastAsia" w:ascii="宋体" w:hAnsi="宋体" w:eastAsia="宋体" w:cs="宋体"/>
          <w:color w:val="auto"/>
          <w:szCs w:val="20"/>
          <w:highlight w:val="none"/>
          <w:lang w:val="en-US" w:eastAsia="zh-CN"/>
        </w:rPr>
        <w:t>11</w:t>
      </w:r>
      <w:r>
        <w:rPr>
          <w:rFonts w:hint="eastAsia" w:ascii="宋体" w:hAnsi="宋体" w:eastAsia="宋体" w:cs="宋体"/>
          <w:color w:val="auto"/>
          <w:szCs w:val="20"/>
          <w:highlight w:val="none"/>
        </w:rPr>
        <w:t>项规定的任何一种情形。</w:t>
      </w:r>
    </w:p>
    <w:p w14:paraId="62F545E5">
      <w:pPr>
        <w:pStyle w:val="7"/>
        <w:adjustRightInd w:val="0"/>
        <w:spacing w:line="360" w:lineRule="auto"/>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7、在合同协议书正式签署生效之前，本</w:t>
      </w:r>
      <w:r>
        <w:rPr>
          <w:rFonts w:hint="eastAsia" w:ascii="宋体" w:hAnsi="宋体" w:eastAsia="宋体" w:cs="宋体"/>
          <w:color w:val="auto"/>
          <w:szCs w:val="20"/>
          <w:highlight w:val="none"/>
          <w:lang w:val="en-US" w:eastAsia="zh-CN"/>
        </w:rPr>
        <w:t>申请</w:t>
      </w:r>
      <w:r>
        <w:rPr>
          <w:rFonts w:hint="eastAsia" w:ascii="宋体" w:hAnsi="宋体" w:eastAsia="宋体" w:cs="宋体"/>
          <w:color w:val="auto"/>
          <w:szCs w:val="20"/>
          <w:highlight w:val="none"/>
        </w:rPr>
        <w:t>函连同你方的中</w:t>
      </w:r>
      <w:r>
        <w:rPr>
          <w:rFonts w:hint="eastAsia" w:ascii="宋体" w:hAnsi="宋体" w:eastAsia="宋体" w:cs="宋体"/>
          <w:color w:val="auto"/>
          <w:szCs w:val="20"/>
          <w:highlight w:val="none"/>
          <w:lang w:val="en-US" w:eastAsia="zh-CN"/>
        </w:rPr>
        <w:t>选</w:t>
      </w:r>
      <w:r>
        <w:rPr>
          <w:rFonts w:hint="eastAsia" w:ascii="宋体" w:hAnsi="宋体" w:eastAsia="宋体" w:cs="宋体"/>
          <w:color w:val="auto"/>
          <w:szCs w:val="20"/>
          <w:highlight w:val="none"/>
        </w:rPr>
        <w:t>通知书将构成我们双方之间共同遵守的文件，对双方具有约束力。</w:t>
      </w:r>
    </w:p>
    <w:p w14:paraId="77662B99">
      <w:pPr>
        <w:ind w:firstLine="435"/>
        <w:rPr>
          <w:rFonts w:hint="eastAsia" w:ascii="宋体" w:hAnsi="宋体" w:eastAsia="宋体" w:cs="宋体"/>
          <w:color w:val="auto"/>
          <w:sz w:val="24"/>
          <w:szCs w:val="32"/>
          <w:highlight w:val="none"/>
          <w:lang w:eastAsia="zh-CN"/>
        </w:rPr>
      </w:pPr>
    </w:p>
    <w:p w14:paraId="5B0A476B">
      <w:pPr>
        <w:ind w:firstLine="435"/>
        <w:rPr>
          <w:rFonts w:hint="eastAsia" w:ascii="宋体" w:hAnsi="宋体" w:eastAsia="宋体" w:cs="宋体"/>
          <w:color w:val="auto"/>
          <w:sz w:val="24"/>
          <w:szCs w:val="32"/>
          <w:highlight w:val="none"/>
        </w:rPr>
      </w:pPr>
    </w:p>
    <w:p w14:paraId="06DF2547">
      <w:pPr>
        <w:pStyle w:val="7"/>
        <w:spacing w:line="360" w:lineRule="auto"/>
        <w:ind w:firstLine="4320" w:firstLineChars="1800"/>
        <w:rPr>
          <w:rFonts w:hint="eastAsia" w:ascii="宋体" w:hAnsi="宋体" w:eastAsia="宋体" w:cs="宋体"/>
          <w:color w:val="auto"/>
          <w:szCs w:val="20"/>
          <w:highlight w:val="none"/>
          <w:u w:val="single"/>
          <w:lang w:eastAsia="zh-CN"/>
        </w:rPr>
      </w:pPr>
      <w:r>
        <w:rPr>
          <w:rFonts w:hint="eastAsia" w:ascii="宋体" w:hAnsi="宋体" w:eastAsia="宋体" w:cs="宋体"/>
          <w:color w:val="auto"/>
          <w:szCs w:val="20"/>
          <w:highlight w:val="none"/>
          <w:lang w:eastAsia="zh-CN"/>
        </w:rPr>
        <w:t>比选申请人</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（全称）（盖单位章）</w:t>
      </w:r>
    </w:p>
    <w:p w14:paraId="13538FB4">
      <w:pPr>
        <w:pStyle w:val="7"/>
        <w:spacing w:line="360" w:lineRule="auto"/>
        <w:ind w:firstLine="4320" w:firstLineChars="1800"/>
        <w:rPr>
          <w:rFonts w:hint="eastAsia" w:ascii="宋体" w:hAnsi="宋体" w:eastAsia="宋体" w:cs="宋体"/>
          <w:color w:val="auto"/>
          <w:szCs w:val="20"/>
          <w:highlight w:val="none"/>
          <w:u w:val="single"/>
          <w:lang w:eastAsia="zh-CN"/>
        </w:rPr>
      </w:pPr>
      <w:r>
        <w:rPr>
          <w:rFonts w:hint="eastAsia" w:ascii="宋体" w:hAnsi="宋体" w:eastAsia="宋体" w:cs="宋体"/>
          <w:color w:val="auto"/>
          <w:szCs w:val="20"/>
          <w:highlight w:val="none"/>
        </w:rPr>
        <w:t>法定代表人或其委托代理人：</w:t>
      </w:r>
      <w:r>
        <w:rPr>
          <w:rFonts w:hint="eastAsia" w:ascii="宋体" w:hAnsi="宋体" w:eastAsia="宋体" w:cs="宋体"/>
          <w:color w:val="auto"/>
          <w:szCs w:val="20"/>
          <w:highlight w:val="none"/>
          <w:u w:val="single"/>
        </w:rPr>
        <w:t>（签字）</w:t>
      </w:r>
    </w:p>
    <w:p w14:paraId="7F99ADA0">
      <w:pPr>
        <w:pStyle w:val="7"/>
        <w:spacing w:line="360" w:lineRule="auto"/>
        <w:ind w:firstLine="4320" w:firstLineChars="1800"/>
        <w:rPr>
          <w:rFonts w:hint="default" w:ascii="宋体" w:hAnsi="宋体" w:eastAsia="宋体" w:cs="宋体"/>
          <w:color w:val="auto"/>
          <w:szCs w:val="20"/>
          <w:highlight w:val="none"/>
          <w:u w:val="single"/>
          <w:lang w:val="en-US" w:eastAsia="zh-CN"/>
        </w:rPr>
      </w:pPr>
      <w:r>
        <w:rPr>
          <w:rFonts w:hint="eastAsia" w:ascii="宋体" w:hAnsi="宋体" w:eastAsia="宋体" w:cs="宋体"/>
          <w:color w:val="auto"/>
          <w:szCs w:val="20"/>
          <w:highlight w:val="none"/>
        </w:rPr>
        <w:t>地址：</w:t>
      </w:r>
      <w:r>
        <w:rPr>
          <w:rFonts w:hint="eastAsia" w:hAnsi="宋体" w:cs="宋体"/>
          <w:color w:val="auto"/>
          <w:szCs w:val="20"/>
          <w:highlight w:val="none"/>
          <w:u w:val="single"/>
          <w:lang w:val="en-US" w:eastAsia="zh-CN"/>
        </w:rPr>
        <w:t xml:space="preserve">        </w:t>
      </w:r>
    </w:p>
    <w:p w14:paraId="750E3F08">
      <w:pPr>
        <w:pStyle w:val="7"/>
        <w:spacing w:line="360" w:lineRule="auto"/>
        <w:ind w:firstLine="4320" w:firstLineChars="1800"/>
        <w:rPr>
          <w:rFonts w:hint="default" w:ascii="宋体" w:hAnsi="宋体" w:eastAsia="宋体" w:cs="宋体"/>
          <w:color w:val="auto"/>
          <w:szCs w:val="20"/>
          <w:highlight w:val="none"/>
          <w:u w:val="single"/>
          <w:lang w:val="en-US" w:eastAsia="zh-CN"/>
        </w:rPr>
      </w:pPr>
      <w:r>
        <w:rPr>
          <w:rFonts w:hint="eastAsia" w:ascii="宋体" w:hAnsi="宋体" w:eastAsia="宋体" w:cs="宋体"/>
          <w:color w:val="auto"/>
          <w:szCs w:val="20"/>
          <w:highlight w:val="none"/>
        </w:rPr>
        <w:t>电话：</w:t>
      </w:r>
      <w:r>
        <w:rPr>
          <w:rFonts w:hint="eastAsia" w:hAnsi="宋体" w:cs="宋体"/>
          <w:color w:val="auto"/>
          <w:szCs w:val="20"/>
          <w:highlight w:val="none"/>
          <w:u w:val="single"/>
          <w:lang w:val="en-US" w:eastAsia="zh-CN"/>
        </w:rPr>
        <w:t xml:space="preserve">        </w:t>
      </w:r>
    </w:p>
    <w:p w14:paraId="181412E5">
      <w:pPr>
        <w:pStyle w:val="7"/>
        <w:spacing w:line="360" w:lineRule="auto"/>
        <w:ind w:firstLine="4320" w:firstLineChars="1800"/>
        <w:rPr>
          <w:rFonts w:hint="default" w:ascii="宋体" w:hAnsi="宋体" w:eastAsia="宋体" w:cs="宋体"/>
          <w:color w:val="auto"/>
          <w:szCs w:val="20"/>
          <w:highlight w:val="none"/>
          <w:u w:val="single"/>
          <w:lang w:val="en-US" w:eastAsia="zh-CN"/>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lang w:eastAsia="zh-CN"/>
        </w:rPr>
        <w:t>：</w:t>
      </w:r>
      <w:r>
        <w:rPr>
          <w:rFonts w:hint="eastAsia" w:hAnsi="宋体" w:cs="宋体"/>
          <w:color w:val="auto"/>
          <w:szCs w:val="20"/>
          <w:highlight w:val="none"/>
          <w:u w:val="single"/>
          <w:lang w:val="en-US" w:eastAsia="zh-CN"/>
        </w:rPr>
        <w:t xml:space="preserve">        </w:t>
      </w:r>
    </w:p>
    <w:p w14:paraId="55BF5280">
      <w:pPr>
        <w:pStyle w:val="7"/>
        <w:spacing w:line="360" w:lineRule="auto"/>
        <w:ind w:firstLine="4320" w:firstLineChars="1800"/>
        <w:rPr>
          <w:rFonts w:hint="eastAsia" w:ascii="宋体" w:hAnsi="宋体" w:eastAsia="宋体" w:cs="宋体"/>
          <w:color w:val="auto"/>
          <w:szCs w:val="20"/>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Cs w:val="20"/>
          <w:highlight w:val="none"/>
        </w:rPr>
        <w:t>日期：</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年</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月</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日</w:t>
      </w:r>
    </w:p>
    <w:p w14:paraId="56B8248F">
      <w:pPr>
        <w:pageBreakBefore w:val="0"/>
        <w:widowControl w:val="0"/>
        <w:kinsoku/>
        <w:wordWrap/>
        <w:overflowPunct/>
        <w:topLinePunct w:val="0"/>
        <w:autoSpaceDE/>
        <w:autoSpaceDN/>
        <w:bidi w:val="0"/>
        <w:spacing w:afterLines="150" w:line="360" w:lineRule="exact"/>
        <w:ind w:left="0" w:leftChars="0" w:firstLine="0" w:firstLineChars="0"/>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二、授权委托书（如果有）或法定代表人身份证明</w:t>
      </w:r>
    </w:p>
    <w:p w14:paraId="66BF7DD0">
      <w:pPr>
        <w:spacing w:line="430" w:lineRule="exact"/>
        <w:ind w:left="0" w:leftChars="0" w:firstLine="0" w:firstLineChars="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（一）授权委托书</w:t>
      </w:r>
    </w:p>
    <w:p w14:paraId="72407617">
      <w:pPr>
        <w:pStyle w:val="5"/>
        <w:rPr>
          <w:rFonts w:hint="eastAsia" w:ascii="宋体" w:hAnsi="宋体" w:eastAsia="宋体" w:cs="宋体"/>
          <w:color w:val="auto"/>
          <w:highlight w:val="none"/>
        </w:rPr>
      </w:pPr>
    </w:p>
    <w:p w14:paraId="64C5C7DB">
      <w:pPr>
        <w:spacing w:line="430" w:lineRule="exact"/>
        <w:ind w:firstLine="480" w:firstLineChars="2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本人</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（姓名）系</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eastAsia="zh-CN"/>
        </w:rPr>
        <w:t>比选申请人</w:t>
      </w:r>
      <w:r>
        <w:rPr>
          <w:rFonts w:hint="eastAsia" w:ascii="宋体" w:hAnsi="宋体" w:eastAsia="宋体" w:cs="宋体"/>
          <w:color w:val="auto"/>
          <w:szCs w:val="20"/>
          <w:highlight w:val="none"/>
        </w:rPr>
        <w:t>名称）的法定代表人，现委托</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（姓名）为我方代理人。该代理人根据授权，以我方名义签署、澄清确认、递交、撤回、修改</w:t>
      </w:r>
      <w:r>
        <w:rPr>
          <w:rFonts w:hint="eastAsia" w:ascii="宋体" w:hAnsi="宋体" w:eastAsia="宋体" w:cs="宋体"/>
          <w:color w:val="auto"/>
          <w:szCs w:val="20"/>
          <w:highlight w:val="none"/>
          <w:u w:val="single"/>
          <w:lang w:eastAsia="zh-CN"/>
        </w:rPr>
        <w:t>G4216线金阳至宁南至攀枝花段高速公路项目工程建设影响缺水永久恢复项目设计咨询审查服务</w:t>
      </w:r>
      <w:r>
        <w:rPr>
          <w:rFonts w:hint="eastAsia" w:ascii="宋体" w:hAnsi="宋体" w:eastAsia="宋体" w:cs="宋体"/>
          <w:color w:val="auto"/>
          <w:szCs w:val="20"/>
          <w:highlight w:val="none"/>
          <w:u w:val="none"/>
          <w:lang w:val="en-US" w:eastAsia="zh-CN"/>
        </w:rPr>
        <w:t>标段</w:t>
      </w:r>
      <w:r>
        <w:rPr>
          <w:rFonts w:hint="eastAsia" w:ascii="宋体" w:hAnsi="宋体" w:eastAsia="宋体" w:cs="宋体"/>
          <w:color w:val="auto"/>
          <w:szCs w:val="20"/>
          <w:highlight w:val="none"/>
        </w:rPr>
        <w:t>的</w:t>
      </w:r>
      <w:r>
        <w:rPr>
          <w:rFonts w:hint="eastAsia" w:ascii="宋体" w:hAnsi="宋体" w:eastAsia="宋体" w:cs="宋体"/>
          <w:color w:val="auto"/>
          <w:szCs w:val="20"/>
          <w:highlight w:val="none"/>
          <w:lang w:eastAsia="zh-CN"/>
        </w:rPr>
        <w:t>比选申请文件</w:t>
      </w:r>
      <w:r>
        <w:rPr>
          <w:rFonts w:hint="eastAsia" w:ascii="宋体" w:hAnsi="宋体" w:eastAsia="宋体" w:cs="宋体"/>
          <w:color w:val="auto"/>
          <w:szCs w:val="20"/>
          <w:highlight w:val="none"/>
        </w:rPr>
        <w:t>、签订合同和处理有关事宜，其法律后果由我方承担。</w:t>
      </w:r>
    </w:p>
    <w:p w14:paraId="07255F79">
      <w:pPr>
        <w:spacing w:line="430" w:lineRule="exact"/>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委托期限：自本委托书签署之日起至</w:t>
      </w:r>
      <w:r>
        <w:rPr>
          <w:rFonts w:hint="eastAsia" w:ascii="宋体" w:hAnsi="宋体" w:eastAsia="宋体" w:cs="宋体"/>
          <w:color w:val="auto"/>
          <w:szCs w:val="20"/>
          <w:highlight w:val="none"/>
          <w:lang w:val="en-US" w:eastAsia="zh-CN"/>
        </w:rPr>
        <w:t>比选申请</w:t>
      </w:r>
      <w:r>
        <w:rPr>
          <w:rFonts w:hint="eastAsia" w:ascii="宋体" w:hAnsi="宋体" w:eastAsia="宋体" w:cs="宋体"/>
          <w:color w:val="auto"/>
          <w:szCs w:val="20"/>
          <w:highlight w:val="none"/>
        </w:rPr>
        <w:t>有效期期满。</w:t>
      </w:r>
    </w:p>
    <w:p w14:paraId="71AD6C7C">
      <w:pPr>
        <w:spacing w:line="430" w:lineRule="exact"/>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代理人无转委托权。</w:t>
      </w:r>
    </w:p>
    <w:p w14:paraId="58772EEC">
      <w:pPr>
        <w:spacing w:line="430" w:lineRule="exact"/>
        <w:ind w:firstLine="480" w:firstLineChars="200"/>
        <w:rPr>
          <w:rFonts w:hint="eastAsia" w:ascii="宋体" w:hAnsi="宋体" w:eastAsia="宋体" w:cs="宋体"/>
          <w:color w:val="auto"/>
          <w:szCs w:val="20"/>
          <w:highlight w:val="none"/>
        </w:rPr>
      </w:pPr>
    </w:p>
    <w:p w14:paraId="253755CC">
      <w:pPr>
        <w:spacing w:line="430" w:lineRule="exact"/>
        <w:rPr>
          <w:rFonts w:hint="eastAsia" w:ascii="宋体" w:hAnsi="宋体" w:eastAsia="宋体" w:cs="宋体"/>
          <w:color w:val="auto"/>
          <w:sz w:val="24"/>
          <w:szCs w:val="32"/>
          <w:highlight w:val="none"/>
        </w:rPr>
      </w:pPr>
    </w:p>
    <w:p w14:paraId="6D13744A">
      <w:pPr>
        <w:spacing w:line="430" w:lineRule="exact"/>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附：（1）法定代表人身份证明身份证影印件</w:t>
      </w:r>
    </w:p>
    <w:p w14:paraId="6B93A48F">
      <w:pPr>
        <w:spacing w:line="430" w:lineRule="exact"/>
        <w:ind w:firstLine="48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（2）委托代理人身份证影印件。</w:t>
      </w:r>
    </w:p>
    <w:p w14:paraId="15CD34EE">
      <w:pPr>
        <w:spacing w:line="430" w:lineRule="exact"/>
        <w:rPr>
          <w:rFonts w:hint="eastAsia" w:ascii="宋体" w:hAnsi="宋体" w:eastAsia="宋体" w:cs="宋体"/>
          <w:color w:val="auto"/>
          <w:szCs w:val="20"/>
          <w:highlight w:val="none"/>
        </w:rPr>
      </w:pPr>
    </w:p>
    <w:p w14:paraId="721A5D2F">
      <w:pPr>
        <w:spacing w:line="430" w:lineRule="exact"/>
        <w:rPr>
          <w:rFonts w:hint="eastAsia" w:ascii="宋体" w:hAnsi="宋体" w:eastAsia="宋体" w:cs="宋体"/>
          <w:color w:val="auto"/>
          <w:highlight w:val="none"/>
        </w:rPr>
      </w:pPr>
    </w:p>
    <w:p w14:paraId="37CEE652">
      <w:pPr>
        <w:spacing w:line="430" w:lineRule="exact"/>
        <w:ind w:firstLine="3840" w:firstLineChars="1600"/>
        <w:rPr>
          <w:rFonts w:hint="eastAsia" w:ascii="宋体" w:hAnsi="宋体" w:eastAsia="宋体" w:cs="宋体"/>
          <w:color w:val="auto"/>
          <w:szCs w:val="20"/>
          <w:highlight w:val="none"/>
          <w:u w:val="single"/>
          <w:lang w:eastAsia="zh-CN"/>
        </w:rPr>
      </w:pPr>
      <w:r>
        <w:rPr>
          <w:rFonts w:hint="eastAsia" w:ascii="宋体" w:hAnsi="宋体" w:eastAsia="宋体" w:cs="宋体"/>
          <w:color w:val="auto"/>
          <w:szCs w:val="20"/>
          <w:highlight w:val="none"/>
          <w:lang w:val="en-US" w:eastAsia="zh-CN"/>
        </w:rPr>
        <w:t>比选申请人</w:t>
      </w:r>
      <w:r>
        <w:rPr>
          <w:rFonts w:hint="eastAsia" w:ascii="宋体" w:hAnsi="宋体" w:eastAsia="宋体" w:cs="宋体"/>
          <w:color w:val="auto"/>
          <w:szCs w:val="20"/>
          <w:highlight w:val="none"/>
        </w:rPr>
        <w:t>：</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u w:val="single"/>
        </w:rPr>
        <w:t>（全称）</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u w:val="single"/>
        </w:rPr>
        <w:t>（盖单位章）</w:t>
      </w:r>
    </w:p>
    <w:p w14:paraId="205F6045">
      <w:pPr>
        <w:spacing w:line="430" w:lineRule="exact"/>
        <w:ind w:firstLine="3840" w:firstLineChars="16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法定代表人</w:t>
      </w:r>
      <w:r>
        <w:rPr>
          <w:rFonts w:hint="eastAsia" w:ascii="宋体" w:hAnsi="宋体" w:eastAsia="宋体" w:cs="宋体"/>
          <w:color w:val="auto"/>
          <w:szCs w:val="20"/>
          <w:highlight w:val="none"/>
          <w:u w:val="none"/>
        </w:rPr>
        <w:t>：</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（签字</w:t>
      </w:r>
      <w:r>
        <w:rPr>
          <w:rFonts w:hint="eastAsia" w:cs="宋体"/>
          <w:color w:val="auto"/>
          <w:szCs w:val="20"/>
          <w:highlight w:val="none"/>
          <w:lang w:val="en-US" w:eastAsia="zh-CN"/>
        </w:rPr>
        <w:t>或盖章</w:t>
      </w:r>
      <w:r>
        <w:rPr>
          <w:rFonts w:hint="eastAsia" w:ascii="宋体" w:hAnsi="宋体" w:eastAsia="宋体" w:cs="宋体"/>
          <w:color w:val="auto"/>
          <w:szCs w:val="20"/>
          <w:highlight w:val="none"/>
        </w:rPr>
        <w:t>）</w:t>
      </w:r>
    </w:p>
    <w:p w14:paraId="05E5363C">
      <w:pPr>
        <w:spacing w:line="430" w:lineRule="exact"/>
        <w:ind w:firstLine="3840" w:firstLineChars="16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身份证号码：</w:t>
      </w:r>
      <w:r>
        <w:rPr>
          <w:rFonts w:hint="eastAsia" w:hAnsi="宋体" w:cs="宋体"/>
          <w:color w:val="auto"/>
          <w:szCs w:val="20"/>
          <w:highlight w:val="none"/>
          <w:u w:val="single"/>
          <w:lang w:val="en-US" w:eastAsia="zh-CN"/>
        </w:rPr>
        <w:t xml:space="preserve">                    </w:t>
      </w:r>
    </w:p>
    <w:p w14:paraId="1F3377AA">
      <w:pPr>
        <w:spacing w:line="430" w:lineRule="exact"/>
        <w:ind w:firstLine="3840" w:firstLineChars="16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委托代理人</w:t>
      </w:r>
      <w:r>
        <w:rPr>
          <w:rFonts w:hint="eastAsia" w:ascii="宋体" w:hAnsi="宋体" w:eastAsia="宋体" w:cs="宋体"/>
          <w:color w:val="auto"/>
          <w:szCs w:val="20"/>
          <w:highlight w:val="none"/>
          <w:u w:val="none"/>
        </w:rPr>
        <w:t>：</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（签字）</w:t>
      </w:r>
    </w:p>
    <w:p w14:paraId="7751AA4E">
      <w:pPr>
        <w:spacing w:line="430" w:lineRule="exact"/>
        <w:ind w:firstLine="3840" w:firstLineChars="1600"/>
        <w:rPr>
          <w:rFonts w:hint="eastAsia" w:ascii="宋体" w:hAnsi="宋体" w:eastAsia="宋体" w:cs="宋体"/>
          <w:color w:val="auto"/>
          <w:szCs w:val="20"/>
          <w:highlight w:val="none"/>
          <w:u w:val="single"/>
          <w:lang w:eastAsia="zh-CN"/>
        </w:rPr>
      </w:pPr>
      <w:r>
        <w:rPr>
          <w:rFonts w:hint="eastAsia" w:ascii="宋体" w:hAnsi="宋体" w:eastAsia="宋体" w:cs="宋体"/>
          <w:color w:val="auto"/>
          <w:szCs w:val="20"/>
          <w:highlight w:val="none"/>
        </w:rPr>
        <w:t>身份证号码：</w:t>
      </w:r>
      <w:r>
        <w:rPr>
          <w:rFonts w:hint="eastAsia" w:hAnsi="宋体" w:cs="宋体"/>
          <w:color w:val="auto"/>
          <w:szCs w:val="20"/>
          <w:highlight w:val="none"/>
          <w:u w:val="single"/>
          <w:lang w:val="en-US" w:eastAsia="zh-CN"/>
        </w:rPr>
        <w:t xml:space="preserve">                    </w:t>
      </w:r>
    </w:p>
    <w:p w14:paraId="77AF695D">
      <w:pPr>
        <w:spacing w:line="430" w:lineRule="exact"/>
        <w:ind w:firstLine="3840" w:firstLineChars="16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日期：</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年</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月</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日</w:t>
      </w:r>
    </w:p>
    <w:p w14:paraId="20ABDA98">
      <w:pPr>
        <w:spacing w:line="360" w:lineRule="auto"/>
        <w:ind w:firstLine="480" w:firstLineChars="200"/>
        <w:rPr>
          <w:rFonts w:hint="eastAsia" w:ascii="宋体" w:hAnsi="宋体" w:eastAsia="宋体" w:cs="宋体"/>
          <w:color w:val="auto"/>
          <w:szCs w:val="20"/>
          <w:highlight w:val="none"/>
        </w:rPr>
      </w:pPr>
    </w:p>
    <w:p w14:paraId="00282A6D">
      <w:pPr>
        <w:snapToGrid w:val="0"/>
        <w:spacing w:line="360" w:lineRule="auto"/>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注：1、</w:t>
      </w:r>
      <w:r>
        <w:rPr>
          <w:rFonts w:hint="eastAsia" w:ascii="宋体" w:hAnsi="宋体" w:eastAsia="宋体" w:cs="宋体"/>
          <w:color w:val="auto"/>
          <w:sz w:val="22"/>
          <w:szCs w:val="18"/>
          <w:highlight w:val="none"/>
          <w:lang w:eastAsia="zh-CN"/>
        </w:rPr>
        <w:t>比选申请文件</w:t>
      </w:r>
      <w:r>
        <w:rPr>
          <w:rFonts w:hint="eastAsia" w:ascii="宋体" w:hAnsi="宋体" w:eastAsia="宋体" w:cs="宋体"/>
          <w:color w:val="auto"/>
          <w:sz w:val="22"/>
          <w:szCs w:val="18"/>
          <w:highlight w:val="none"/>
        </w:rPr>
        <w:t>由委托代理人签时，</w:t>
      </w:r>
      <w:r>
        <w:rPr>
          <w:rFonts w:hint="eastAsia" w:ascii="宋体" w:hAnsi="宋体" w:eastAsia="宋体" w:cs="宋体"/>
          <w:color w:val="auto"/>
          <w:sz w:val="22"/>
          <w:szCs w:val="18"/>
          <w:highlight w:val="none"/>
          <w:lang w:eastAsia="zh-CN"/>
        </w:rPr>
        <w:t>比选申请人</w:t>
      </w:r>
      <w:r>
        <w:rPr>
          <w:rFonts w:hint="eastAsia" w:ascii="宋体" w:hAnsi="宋体" w:eastAsia="宋体" w:cs="宋体"/>
          <w:color w:val="auto"/>
          <w:sz w:val="22"/>
          <w:szCs w:val="18"/>
          <w:highlight w:val="none"/>
        </w:rPr>
        <w:t>还须出具法定代表人身份证明。</w:t>
      </w:r>
    </w:p>
    <w:p w14:paraId="7174D73D">
      <w:pPr>
        <w:snapToGrid w:val="0"/>
        <w:spacing w:line="360" w:lineRule="auto"/>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w:t>
      </w:r>
      <w:r>
        <w:rPr>
          <w:rFonts w:hint="eastAsia" w:ascii="宋体" w:hAnsi="宋体" w:eastAsia="宋体" w:cs="宋体"/>
          <w:color w:val="auto"/>
          <w:sz w:val="22"/>
          <w:szCs w:val="18"/>
          <w:highlight w:val="none"/>
          <w:lang w:eastAsia="zh-CN"/>
        </w:rPr>
        <w:t>比选申请文件</w:t>
      </w:r>
      <w:r>
        <w:rPr>
          <w:rFonts w:hint="eastAsia" w:ascii="宋体" w:hAnsi="宋体" w:eastAsia="宋体" w:cs="宋体"/>
          <w:color w:val="auto"/>
          <w:sz w:val="22"/>
          <w:szCs w:val="18"/>
          <w:highlight w:val="none"/>
        </w:rPr>
        <w:t>由委托代理人签时，</w:t>
      </w:r>
      <w:r>
        <w:rPr>
          <w:rFonts w:hint="eastAsia" w:ascii="宋体" w:hAnsi="宋体" w:eastAsia="宋体" w:cs="宋体"/>
          <w:color w:val="auto"/>
          <w:sz w:val="22"/>
          <w:szCs w:val="18"/>
          <w:highlight w:val="none"/>
          <w:lang w:eastAsia="zh-CN"/>
        </w:rPr>
        <w:t>比选申请人</w:t>
      </w:r>
      <w:r>
        <w:rPr>
          <w:rFonts w:hint="eastAsia" w:ascii="宋体" w:hAnsi="宋体" w:eastAsia="宋体" w:cs="宋体"/>
          <w:color w:val="auto"/>
          <w:sz w:val="22"/>
          <w:szCs w:val="18"/>
          <w:highlight w:val="none"/>
        </w:rPr>
        <w:t>须提交授权委托书，授权委托书须满足下列要求：</w:t>
      </w:r>
    </w:p>
    <w:p w14:paraId="269232CB">
      <w:pPr>
        <w:snapToGrid w:val="0"/>
        <w:spacing w:line="360" w:lineRule="auto"/>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1</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委托代理人只能是一个人，且不能再授予他人，否则其授权无效。</w:t>
      </w:r>
    </w:p>
    <w:p w14:paraId="0B9E4470">
      <w:pPr>
        <w:snapToGrid w:val="0"/>
        <w:spacing w:line="360" w:lineRule="auto"/>
        <w:jc w:val="left"/>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2</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法定代表人和委托代理人必须在授权委托书上亲笔签名，不得使用印章、签名章或其他电子制版章代替签名。</w:t>
      </w:r>
    </w:p>
    <w:p w14:paraId="026D14F6">
      <w:pPr>
        <w:snapToGrid w:val="0"/>
        <w:spacing w:line="360" w:lineRule="auto"/>
        <w:jc w:val="left"/>
        <w:rPr>
          <w:rFonts w:hint="eastAsia" w:ascii="宋体" w:hAnsi="宋体" w:eastAsia="宋体" w:cs="宋体"/>
          <w:color w:val="auto"/>
          <w:sz w:val="22"/>
          <w:szCs w:val="18"/>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3</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授权委托书还须加盖</w:t>
      </w:r>
      <w:r>
        <w:rPr>
          <w:rFonts w:hint="eastAsia" w:ascii="宋体" w:hAnsi="宋体" w:eastAsia="宋体" w:cs="宋体"/>
          <w:color w:val="auto"/>
          <w:sz w:val="22"/>
          <w:szCs w:val="18"/>
          <w:highlight w:val="none"/>
          <w:lang w:eastAsia="zh-CN"/>
        </w:rPr>
        <w:t>比选申请人</w:t>
      </w:r>
      <w:r>
        <w:rPr>
          <w:rFonts w:hint="eastAsia" w:ascii="宋体" w:hAnsi="宋体" w:eastAsia="宋体" w:cs="宋体"/>
          <w:color w:val="auto"/>
          <w:sz w:val="22"/>
          <w:szCs w:val="18"/>
          <w:highlight w:val="none"/>
        </w:rPr>
        <w:t>单位章，单位章内容与其营业执照名称一致，且不得使用专用印章代替单位章。</w:t>
      </w:r>
    </w:p>
    <w:p w14:paraId="58FA58FC">
      <w:pPr>
        <w:ind w:left="0" w:leftChars="0"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（二）法定代表人身份证明</w:t>
      </w:r>
    </w:p>
    <w:p w14:paraId="5D4F44FC">
      <w:pPr>
        <w:spacing w:line="430" w:lineRule="exact"/>
        <w:ind w:left="0" w:leftChars="0" w:firstLine="0" w:firstLineChars="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0C4BB596">
      <w:pPr>
        <w:spacing w:line="430" w:lineRule="exact"/>
        <w:ind w:firstLine="720" w:firstLineChars="300"/>
        <w:rPr>
          <w:rFonts w:hint="default" w:ascii="宋体" w:hAnsi="宋体" w:eastAsia="宋体" w:cs="宋体"/>
          <w:color w:val="auto"/>
          <w:szCs w:val="20"/>
          <w:highlight w:val="none"/>
          <w:u w:val="single"/>
          <w:lang w:val="en-US" w:eastAsia="zh-CN"/>
        </w:rPr>
      </w:pPr>
      <w:r>
        <w:rPr>
          <w:rFonts w:hint="eastAsia" w:ascii="宋体" w:hAnsi="宋体" w:eastAsia="宋体" w:cs="宋体"/>
          <w:color w:val="auto"/>
          <w:szCs w:val="20"/>
          <w:highlight w:val="none"/>
          <w:lang w:eastAsia="zh-CN"/>
        </w:rPr>
        <w:t>比选申请人</w:t>
      </w:r>
      <w:r>
        <w:rPr>
          <w:rFonts w:hint="eastAsia" w:ascii="宋体" w:hAnsi="宋体" w:eastAsia="宋体" w:cs="宋体"/>
          <w:color w:val="auto"/>
          <w:szCs w:val="20"/>
          <w:highlight w:val="none"/>
        </w:rPr>
        <w:t>名称：</w:t>
      </w:r>
      <w:r>
        <w:rPr>
          <w:rFonts w:hint="eastAsia" w:hAnsi="宋体" w:cs="宋体"/>
          <w:color w:val="auto"/>
          <w:szCs w:val="20"/>
          <w:highlight w:val="none"/>
          <w:u w:val="single"/>
          <w:lang w:val="en-US" w:eastAsia="zh-CN"/>
        </w:rPr>
        <w:t xml:space="preserve">    </w:t>
      </w:r>
      <w:r>
        <w:rPr>
          <w:rFonts w:hint="eastAsia" w:cs="宋体"/>
          <w:color w:val="auto"/>
          <w:szCs w:val="20"/>
          <w:highlight w:val="none"/>
          <w:u w:val="single"/>
          <w:lang w:val="en-US" w:eastAsia="zh-CN"/>
        </w:rPr>
        <w:t xml:space="preserve">     </w:t>
      </w:r>
    </w:p>
    <w:p w14:paraId="3B69B4A9">
      <w:pPr>
        <w:spacing w:line="430" w:lineRule="exact"/>
        <w:ind w:firstLine="720" w:firstLineChars="3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姓名：</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u w:val="single"/>
        </w:rPr>
        <w:t>（法定代表人亲笔签字或盖章）</w:t>
      </w:r>
      <w:r>
        <w:rPr>
          <w:rFonts w:hint="eastAsia" w:ascii="宋体" w:hAnsi="宋体" w:eastAsia="宋体" w:cs="宋体"/>
          <w:color w:val="auto"/>
          <w:szCs w:val="20"/>
          <w:highlight w:val="none"/>
        </w:rPr>
        <w:t>性别：</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年龄：</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职务：</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系</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u w:val="single"/>
          <w:lang w:eastAsia="zh-CN"/>
        </w:rPr>
        <w:t>比选申请人</w:t>
      </w:r>
      <w:r>
        <w:rPr>
          <w:rFonts w:hint="eastAsia" w:ascii="宋体" w:hAnsi="宋体" w:eastAsia="宋体" w:cs="宋体"/>
          <w:color w:val="auto"/>
          <w:szCs w:val="20"/>
          <w:highlight w:val="none"/>
          <w:u w:val="single"/>
        </w:rPr>
        <w:t>名称）</w:t>
      </w:r>
      <w:r>
        <w:rPr>
          <w:rFonts w:hint="eastAsia" w:ascii="宋体" w:hAnsi="宋体" w:eastAsia="宋体" w:cs="宋体"/>
          <w:color w:val="auto"/>
          <w:szCs w:val="20"/>
          <w:highlight w:val="none"/>
        </w:rPr>
        <w:t>的法定代表人。</w:t>
      </w:r>
    </w:p>
    <w:p w14:paraId="3AEAE590">
      <w:pPr>
        <w:spacing w:line="430" w:lineRule="exact"/>
        <w:ind w:firstLine="720" w:firstLineChars="300"/>
        <w:rPr>
          <w:rFonts w:hint="eastAsia" w:ascii="宋体" w:hAnsi="宋体" w:eastAsia="宋体" w:cs="宋体"/>
          <w:color w:val="auto"/>
          <w:szCs w:val="20"/>
          <w:highlight w:val="none"/>
        </w:rPr>
      </w:pPr>
      <w:r>
        <w:rPr>
          <w:rFonts w:hint="eastAsia" w:ascii="宋体" w:hAnsi="宋体" w:eastAsia="宋体" w:cs="宋体"/>
          <w:color w:val="auto"/>
          <w:szCs w:val="20"/>
          <w:highlight w:val="none"/>
        </w:rPr>
        <w:t>特此证明。</w:t>
      </w:r>
    </w:p>
    <w:p w14:paraId="5A2DD6E2">
      <w:pPr>
        <w:spacing w:line="430" w:lineRule="exact"/>
        <w:ind w:firstLine="720" w:firstLineChars="300"/>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附：法定代表人身份证明身份证影印件。</w:t>
      </w:r>
    </w:p>
    <w:p w14:paraId="21F8AA49">
      <w:pPr>
        <w:spacing w:line="430" w:lineRule="exact"/>
        <w:ind w:firstLine="720" w:firstLineChars="300"/>
        <w:rPr>
          <w:rFonts w:hint="eastAsia" w:ascii="宋体" w:hAnsi="宋体" w:eastAsia="宋体" w:cs="宋体"/>
          <w:color w:val="auto"/>
          <w:szCs w:val="20"/>
          <w:highlight w:val="none"/>
        </w:rPr>
      </w:pPr>
    </w:p>
    <w:p w14:paraId="1DC93AF7">
      <w:pPr>
        <w:spacing w:line="430" w:lineRule="exact"/>
        <w:ind w:firstLine="480"/>
        <w:rPr>
          <w:rFonts w:hint="eastAsia" w:ascii="宋体" w:hAnsi="宋体" w:eastAsia="宋体" w:cs="宋体"/>
          <w:color w:val="auto"/>
          <w:highlight w:val="none"/>
        </w:rPr>
      </w:pPr>
    </w:p>
    <w:p w14:paraId="4BB53303">
      <w:pPr>
        <w:spacing w:line="430" w:lineRule="exact"/>
        <w:ind w:firstLine="480"/>
        <w:rPr>
          <w:rFonts w:hint="eastAsia" w:ascii="宋体" w:hAnsi="宋体" w:eastAsia="宋体" w:cs="宋体"/>
          <w:color w:val="auto"/>
          <w:highlight w:val="none"/>
        </w:rPr>
      </w:pPr>
    </w:p>
    <w:p w14:paraId="4D010504">
      <w:pPr>
        <w:spacing w:line="430" w:lineRule="exact"/>
        <w:ind w:firstLine="480"/>
        <w:rPr>
          <w:rFonts w:hint="eastAsia" w:ascii="宋体" w:hAnsi="宋体" w:eastAsia="宋体" w:cs="宋体"/>
          <w:color w:val="auto"/>
          <w:highlight w:val="none"/>
        </w:rPr>
      </w:pPr>
    </w:p>
    <w:p w14:paraId="3A376D89">
      <w:pPr>
        <w:spacing w:line="430" w:lineRule="exact"/>
        <w:ind w:firstLine="4080" w:firstLineChars="17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highlight w:val="none"/>
          <w:u w:val="single"/>
        </w:rPr>
        <w:t>（全称）</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highlight w:val="none"/>
          <w:u w:val="single"/>
        </w:rPr>
        <w:t>（盖单位章）</w:t>
      </w:r>
    </w:p>
    <w:p w14:paraId="37541A0B">
      <w:pPr>
        <w:spacing w:line="430" w:lineRule="exact"/>
        <w:ind w:firstLine="4080" w:firstLineChars="17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年</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月</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日</w:t>
      </w:r>
    </w:p>
    <w:p w14:paraId="2B65E263">
      <w:pPr>
        <w:spacing w:line="430" w:lineRule="exact"/>
        <w:rPr>
          <w:rFonts w:hint="eastAsia" w:ascii="宋体" w:hAnsi="宋体" w:eastAsia="宋体" w:cs="宋体"/>
          <w:color w:val="auto"/>
          <w:sz w:val="24"/>
          <w:highlight w:val="none"/>
        </w:rPr>
      </w:pPr>
    </w:p>
    <w:p w14:paraId="04523E94">
      <w:pPr>
        <w:spacing w:line="360" w:lineRule="auto"/>
        <w:rPr>
          <w:rFonts w:hint="eastAsia" w:ascii="宋体" w:hAnsi="宋体" w:eastAsia="宋体" w:cs="宋体"/>
          <w:color w:val="auto"/>
          <w:sz w:val="24"/>
          <w:highlight w:val="none"/>
        </w:rPr>
      </w:pPr>
    </w:p>
    <w:p w14:paraId="7B5CDC83">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eastAsia="zh-CN"/>
        </w:rPr>
        <w:t>比选申请文件</w:t>
      </w:r>
      <w:r>
        <w:rPr>
          <w:rFonts w:hint="eastAsia" w:ascii="宋体" w:hAnsi="宋体" w:eastAsia="宋体" w:cs="宋体"/>
          <w:color w:val="auto"/>
          <w:highlight w:val="none"/>
        </w:rPr>
        <w:t>由法定代表人签署时，</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须出具本法定代表人身份证明，不需提交授权委托书。</w:t>
      </w:r>
    </w:p>
    <w:p w14:paraId="426ADBE1">
      <w:pPr>
        <w:snapToGrid w:val="0"/>
        <w:spacing w:line="360" w:lineRule="auto"/>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2、法定代表人的签字必须是亲笔签名，不得使用印章、签名章或其他电子制版章代替签名。</w:t>
      </w:r>
    </w:p>
    <w:p w14:paraId="4279F539">
      <w:pPr>
        <w:snapToGrid w:val="0"/>
        <w:spacing w:line="360" w:lineRule="auto"/>
        <w:ind w:firstLine="48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3、法定代表人身份证明还须加盖</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单位章，单位章内容与其营业执照名称一致，且不得使用专用印章代替单位章。</w:t>
      </w:r>
    </w:p>
    <w:p w14:paraId="372A2B5C">
      <w:pPr>
        <w:adjustRightInd w:val="0"/>
        <w:snapToGrid w:val="0"/>
        <w:spacing w:line="360" w:lineRule="auto"/>
        <w:ind w:firstLine="480" w:firstLineChars="200"/>
        <w:jc w:val="left"/>
        <w:rPr>
          <w:rFonts w:hint="eastAsia" w:ascii="宋体" w:hAnsi="宋体" w:eastAsia="宋体" w:cs="宋体"/>
          <w:color w:val="auto"/>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比选申请文件</w:t>
      </w:r>
      <w:r>
        <w:rPr>
          <w:rFonts w:hint="eastAsia" w:ascii="宋体" w:hAnsi="宋体" w:eastAsia="宋体" w:cs="宋体"/>
          <w:color w:val="auto"/>
          <w:highlight w:val="none"/>
        </w:rPr>
        <w:t>由委托代理人签署时，</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还须出具本法定代表人身份证明。</w:t>
      </w:r>
    </w:p>
    <w:p w14:paraId="35342339">
      <w:pPr>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1"/>
        <w:rPr>
          <w:rFonts w:hint="eastAsia" w:ascii="宋体" w:hAnsi="宋体" w:eastAsia="宋体" w:cs="宋体"/>
          <w:color w:val="auto"/>
          <w:spacing w:val="13"/>
          <w:sz w:val="28"/>
          <w:szCs w:val="28"/>
          <w:highlight w:val="none"/>
        </w:rPr>
      </w:pPr>
      <w:r>
        <w:rPr>
          <w:rFonts w:hint="eastAsia" w:ascii="宋体" w:hAnsi="宋体" w:eastAsia="宋体" w:cs="宋体"/>
          <w:b/>
          <w:bCs/>
          <w:color w:val="auto"/>
          <w:spacing w:val="13"/>
          <w:sz w:val="28"/>
          <w:szCs w:val="28"/>
          <w:highlight w:val="none"/>
        </w:rPr>
        <w:t>三、资格审查材料</w:t>
      </w:r>
    </w:p>
    <w:p w14:paraId="634DA276">
      <w:pPr>
        <w:keepNext w:val="0"/>
        <w:keepLines w:val="0"/>
        <w:pageBreakBefore w:val="0"/>
        <w:widowControl w:val="0"/>
        <w:wordWrap/>
        <w:topLinePunct w:val="0"/>
        <w:autoSpaceDE/>
        <w:autoSpaceDN/>
        <w:bidi w:val="0"/>
        <w:adjustRightInd w:val="0"/>
        <w:snapToGrid w:val="0"/>
        <w:ind w:left="0" w:leftChars="0" w:firstLine="0" w:firstLineChars="0"/>
        <w:jc w:val="center"/>
        <w:textAlignment w:val="auto"/>
        <w:outlineLvl w:val="2"/>
        <w:rPr>
          <w:rFonts w:hint="eastAsia" w:ascii="宋体" w:hAnsi="宋体" w:eastAsia="宋体" w:cs="宋体"/>
          <w:color w:val="auto"/>
          <w:spacing w:val="13"/>
          <w:sz w:val="28"/>
          <w:szCs w:val="28"/>
          <w:highlight w:val="none"/>
        </w:rPr>
      </w:pPr>
      <w:r>
        <w:rPr>
          <w:rFonts w:hint="eastAsia" w:ascii="宋体" w:hAnsi="宋体" w:eastAsia="宋体" w:cs="宋体"/>
          <w:color w:val="auto"/>
          <w:spacing w:val="13"/>
          <w:sz w:val="28"/>
          <w:szCs w:val="28"/>
          <w:highlight w:val="none"/>
        </w:rPr>
        <w:t>（一）</w:t>
      </w:r>
      <w:r>
        <w:rPr>
          <w:rFonts w:hint="eastAsia" w:ascii="宋体" w:hAnsi="宋体" w:eastAsia="宋体" w:cs="宋体"/>
          <w:color w:val="auto"/>
          <w:spacing w:val="13"/>
          <w:sz w:val="28"/>
          <w:szCs w:val="28"/>
          <w:highlight w:val="none"/>
          <w:lang w:eastAsia="zh-CN"/>
        </w:rPr>
        <w:t>比选申请人</w:t>
      </w:r>
      <w:r>
        <w:rPr>
          <w:rFonts w:hint="eastAsia" w:ascii="宋体" w:hAnsi="宋体" w:eastAsia="宋体" w:cs="宋体"/>
          <w:color w:val="auto"/>
          <w:spacing w:val="13"/>
          <w:sz w:val="28"/>
          <w:szCs w:val="28"/>
          <w:highlight w:val="none"/>
        </w:rPr>
        <w:t>总体情况一览表</w:t>
      </w:r>
    </w:p>
    <w:tbl>
      <w:tblPr>
        <w:tblStyle w:val="13"/>
        <w:tblpPr w:leftFromText="180" w:rightFromText="180" w:vertAnchor="text" w:horzAnchor="page" w:tblpX="1513" w:tblpY="426"/>
        <w:tblOverlap w:val="never"/>
        <w:tblW w:w="8888" w:type="dxa"/>
        <w:tblInd w:w="0" w:type="dxa"/>
        <w:tblLayout w:type="fixed"/>
        <w:tblCellMar>
          <w:top w:w="0" w:type="dxa"/>
          <w:left w:w="0" w:type="dxa"/>
          <w:bottom w:w="0" w:type="dxa"/>
          <w:right w:w="0" w:type="dxa"/>
        </w:tblCellMar>
      </w:tblPr>
      <w:tblGrid>
        <w:gridCol w:w="2047"/>
        <w:gridCol w:w="898"/>
        <w:gridCol w:w="1027"/>
        <w:gridCol w:w="1287"/>
        <w:gridCol w:w="413"/>
        <w:gridCol w:w="714"/>
        <w:gridCol w:w="988"/>
        <w:gridCol w:w="285"/>
        <w:gridCol w:w="1229"/>
      </w:tblGrid>
      <w:tr w14:paraId="19C0A5A9">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5CDB058C">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w:t>
            </w:r>
          </w:p>
        </w:tc>
        <w:tc>
          <w:tcPr>
            <w:tcW w:w="6841" w:type="dxa"/>
            <w:gridSpan w:val="8"/>
            <w:tcBorders>
              <w:top w:val="single" w:color="000000" w:sz="4" w:space="0"/>
              <w:left w:val="single" w:color="000000" w:sz="4" w:space="0"/>
              <w:bottom w:val="single" w:color="000000" w:sz="4" w:space="0"/>
              <w:right w:val="single" w:color="000000" w:sz="4" w:space="0"/>
            </w:tcBorders>
            <w:vAlign w:val="center"/>
          </w:tcPr>
          <w:p w14:paraId="31D42F26">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3B291979">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4CE88952">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3223B1E9">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127" w:type="dxa"/>
            <w:gridSpan w:val="2"/>
            <w:tcBorders>
              <w:top w:val="single" w:color="000000" w:sz="4" w:space="0"/>
              <w:left w:val="single" w:color="000000" w:sz="4" w:space="0"/>
              <w:bottom w:val="single" w:color="000000" w:sz="4" w:space="0"/>
              <w:right w:val="single" w:color="000000" w:sz="2" w:space="0"/>
            </w:tcBorders>
            <w:vAlign w:val="center"/>
          </w:tcPr>
          <w:p w14:paraId="406CB993">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502" w:type="dxa"/>
            <w:gridSpan w:val="3"/>
            <w:tcBorders>
              <w:top w:val="single" w:color="000000" w:sz="4" w:space="0"/>
              <w:left w:val="single" w:color="000000" w:sz="2" w:space="0"/>
              <w:bottom w:val="single" w:color="000000" w:sz="4" w:space="0"/>
              <w:right w:val="single" w:color="000000" w:sz="4" w:space="0"/>
            </w:tcBorders>
            <w:vAlign w:val="center"/>
          </w:tcPr>
          <w:p w14:paraId="1D7A5289">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5FBC2FBB">
        <w:tblPrEx>
          <w:tblCellMar>
            <w:top w:w="0" w:type="dxa"/>
            <w:left w:w="0" w:type="dxa"/>
            <w:bottom w:w="0" w:type="dxa"/>
            <w:right w:w="0" w:type="dxa"/>
          </w:tblCellMar>
        </w:tblPrEx>
        <w:trPr>
          <w:trHeight w:val="388" w:hRule="exact"/>
        </w:trPr>
        <w:tc>
          <w:tcPr>
            <w:tcW w:w="2047" w:type="dxa"/>
            <w:vMerge w:val="restart"/>
            <w:tcBorders>
              <w:top w:val="single" w:color="000000" w:sz="4" w:space="0"/>
              <w:left w:val="single" w:color="000000" w:sz="4" w:space="0"/>
              <w:right w:val="single" w:color="000000" w:sz="4" w:space="0"/>
            </w:tcBorders>
            <w:vAlign w:val="center"/>
          </w:tcPr>
          <w:p w14:paraId="2BF90309">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p w14:paraId="742C18C7">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2" w:space="0"/>
              <w:right w:val="single" w:color="000000" w:sz="4" w:space="0"/>
            </w:tcBorders>
            <w:vAlign w:val="center"/>
          </w:tcPr>
          <w:p w14:paraId="11CDC3C9">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2" w:space="0"/>
              <w:right w:val="single" w:color="000000" w:sz="4" w:space="0"/>
            </w:tcBorders>
            <w:vAlign w:val="center"/>
          </w:tcPr>
          <w:p w14:paraId="31648834">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127" w:type="dxa"/>
            <w:gridSpan w:val="2"/>
            <w:tcBorders>
              <w:top w:val="single" w:color="000000" w:sz="4" w:space="0"/>
              <w:left w:val="single" w:color="000000" w:sz="4" w:space="0"/>
              <w:bottom w:val="single" w:color="000000" w:sz="2" w:space="0"/>
              <w:right w:val="single" w:color="000000" w:sz="2" w:space="0"/>
            </w:tcBorders>
            <w:vAlign w:val="center"/>
          </w:tcPr>
          <w:p w14:paraId="461A8D43">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2" w:type="dxa"/>
            <w:gridSpan w:val="3"/>
            <w:tcBorders>
              <w:top w:val="single" w:color="000000" w:sz="4" w:space="0"/>
              <w:left w:val="single" w:color="000000" w:sz="2" w:space="0"/>
              <w:bottom w:val="single" w:color="000000" w:sz="2" w:space="0"/>
              <w:right w:val="single" w:color="000000" w:sz="4" w:space="0"/>
            </w:tcBorders>
            <w:vAlign w:val="center"/>
          </w:tcPr>
          <w:p w14:paraId="5C81530A">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60D74581">
        <w:tblPrEx>
          <w:tblCellMar>
            <w:top w:w="0" w:type="dxa"/>
            <w:left w:w="0" w:type="dxa"/>
            <w:bottom w:w="0" w:type="dxa"/>
            <w:right w:w="0" w:type="dxa"/>
          </w:tblCellMar>
        </w:tblPrEx>
        <w:trPr>
          <w:trHeight w:val="512" w:hRule="exact"/>
        </w:trPr>
        <w:tc>
          <w:tcPr>
            <w:tcW w:w="2047" w:type="dxa"/>
            <w:vMerge w:val="continue"/>
            <w:tcBorders>
              <w:left w:val="single" w:color="000000" w:sz="4" w:space="0"/>
              <w:bottom w:val="single" w:color="000000" w:sz="4" w:space="0"/>
              <w:right w:val="single" w:color="000000" w:sz="4" w:space="0"/>
            </w:tcBorders>
            <w:vAlign w:val="center"/>
          </w:tcPr>
          <w:p w14:paraId="145985FD">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898" w:type="dxa"/>
            <w:tcBorders>
              <w:top w:val="single" w:color="000000" w:sz="2" w:space="0"/>
              <w:left w:val="single" w:color="000000" w:sz="4" w:space="0"/>
              <w:bottom w:val="single" w:color="000000" w:sz="4" w:space="0"/>
              <w:right w:val="single" w:color="000000" w:sz="4" w:space="0"/>
            </w:tcBorders>
            <w:vAlign w:val="center"/>
          </w:tcPr>
          <w:p w14:paraId="13007EF0">
            <w:pPr>
              <w:pStyle w:val="20"/>
              <w:keepNext w:val="0"/>
              <w:keepLines w:val="0"/>
              <w:pageBreakBefore w:val="0"/>
              <w:tabs>
                <w:tab w:val="left" w:pos="431"/>
              </w:tabs>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2" w:space="0"/>
              <w:left w:val="single" w:color="000000" w:sz="4" w:space="0"/>
              <w:bottom w:val="single" w:color="000000" w:sz="4" w:space="0"/>
              <w:right w:val="single" w:color="000000" w:sz="4" w:space="0"/>
            </w:tcBorders>
            <w:vAlign w:val="center"/>
          </w:tcPr>
          <w:p w14:paraId="310918BD">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127" w:type="dxa"/>
            <w:gridSpan w:val="2"/>
            <w:tcBorders>
              <w:top w:val="single" w:color="000000" w:sz="2" w:space="0"/>
              <w:left w:val="single" w:color="000000" w:sz="4" w:space="0"/>
              <w:bottom w:val="single" w:color="000000" w:sz="4" w:space="0"/>
              <w:right w:val="single" w:color="000000" w:sz="2" w:space="0"/>
            </w:tcBorders>
            <w:vAlign w:val="center"/>
          </w:tcPr>
          <w:p w14:paraId="15554F60">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电子邮件</w:t>
            </w:r>
          </w:p>
        </w:tc>
        <w:tc>
          <w:tcPr>
            <w:tcW w:w="2502" w:type="dxa"/>
            <w:gridSpan w:val="3"/>
            <w:tcBorders>
              <w:top w:val="single" w:color="000000" w:sz="2" w:space="0"/>
              <w:left w:val="single" w:color="000000" w:sz="2" w:space="0"/>
              <w:bottom w:val="single" w:color="000000" w:sz="4" w:space="0"/>
              <w:right w:val="single" w:color="000000" w:sz="4" w:space="0"/>
            </w:tcBorders>
            <w:vAlign w:val="center"/>
          </w:tcPr>
          <w:p w14:paraId="74664EB1">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733B60E6">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769153A1">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72568529">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cBorders>
            <w:vAlign w:val="center"/>
          </w:tcPr>
          <w:p w14:paraId="4862C24B">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065F531E">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127" w:type="dxa"/>
            <w:gridSpan w:val="2"/>
            <w:tcBorders>
              <w:top w:val="single" w:color="000000" w:sz="4" w:space="0"/>
              <w:left w:val="single" w:color="000000" w:sz="4" w:space="0"/>
              <w:bottom w:val="single" w:color="000000" w:sz="4" w:space="0"/>
              <w:right w:val="single" w:color="000000" w:sz="2" w:space="0"/>
            </w:tcBorders>
            <w:vAlign w:val="center"/>
          </w:tcPr>
          <w:p w14:paraId="4B469591">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273" w:type="dxa"/>
            <w:gridSpan w:val="2"/>
            <w:tcBorders>
              <w:top w:val="single" w:color="000000" w:sz="4" w:space="0"/>
              <w:left w:val="single" w:color="000000" w:sz="2" w:space="0"/>
              <w:bottom w:val="single" w:color="000000" w:sz="4" w:space="0"/>
              <w:right w:val="single" w:color="000000" w:sz="4" w:space="0"/>
            </w:tcBorders>
            <w:vAlign w:val="center"/>
          </w:tcPr>
          <w:p w14:paraId="0310627F">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29" w:type="dxa"/>
            <w:tcBorders>
              <w:top w:val="single" w:color="000000" w:sz="4" w:space="0"/>
              <w:left w:val="single" w:color="000000" w:sz="4" w:space="0"/>
              <w:bottom w:val="single" w:color="000000" w:sz="4" w:space="0"/>
              <w:right w:val="single" w:color="000000" w:sz="4" w:space="0"/>
            </w:tcBorders>
            <w:vAlign w:val="center"/>
          </w:tcPr>
          <w:p w14:paraId="5CA5534A">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1FC90548">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7EAD7FDA">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企业资质证书</w:t>
            </w:r>
          </w:p>
        </w:tc>
        <w:tc>
          <w:tcPr>
            <w:tcW w:w="6841" w:type="dxa"/>
            <w:gridSpan w:val="8"/>
            <w:tcBorders>
              <w:top w:val="single" w:color="000000" w:sz="4" w:space="0"/>
              <w:left w:val="single" w:color="000000" w:sz="4" w:space="0"/>
              <w:bottom w:val="single" w:color="000000" w:sz="4" w:space="0"/>
              <w:right w:val="single" w:color="000000" w:sz="4" w:space="0"/>
            </w:tcBorders>
            <w:vAlign w:val="center"/>
          </w:tcPr>
          <w:p w14:paraId="5345E383">
            <w:pPr>
              <w:pStyle w:val="20"/>
              <w:keepNext w:val="0"/>
              <w:keepLines w:val="0"/>
              <w:pageBreakBefore w:val="0"/>
              <w:tabs>
                <w:tab w:val="left" w:pos="3784"/>
                <w:tab w:val="left" w:pos="5047"/>
              </w:tabs>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类型：等级：证书号：</w:t>
            </w:r>
          </w:p>
        </w:tc>
      </w:tr>
      <w:tr w14:paraId="430F2814">
        <w:tblPrEx>
          <w:tblCellMar>
            <w:top w:w="0" w:type="dxa"/>
            <w:left w:w="0" w:type="dxa"/>
            <w:bottom w:w="0" w:type="dxa"/>
            <w:right w:w="0" w:type="dxa"/>
          </w:tblCellMar>
        </w:tblPrEx>
        <w:trPr>
          <w:trHeight w:val="816"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06B49FE7">
            <w:pPr>
              <w:keepNext w:val="0"/>
              <w:keepLines w:val="0"/>
              <w:pageBreakBefore w:val="0"/>
              <w:widowControl/>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6FB3ECD3">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3629" w:type="dxa"/>
            <w:gridSpan w:val="5"/>
            <w:tcBorders>
              <w:top w:val="single" w:color="000000" w:sz="4" w:space="0"/>
              <w:left w:val="single" w:color="000000" w:sz="4" w:space="0"/>
              <w:bottom w:val="single" w:color="000000" w:sz="4" w:space="0"/>
              <w:right w:val="single" w:color="000000" w:sz="4" w:space="0"/>
            </w:tcBorders>
            <w:vAlign w:val="center"/>
          </w:tcPr>
          <w:p w14:paraId="21D3FBF1">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14BC7561">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48F22A68">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549A2880">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413" w:type="dxa"/>
            <w:vMerge w:val="restart"/>
            <w:tcBorders>
              <w:top w:val="single" w:color="000000" w:sz="4" w:space="0"/>
              <w:left w:val="single" w:color="000000" w:sz="4" w:space="0"/>
              <w:right w:val="single" w:color="000000" w:sz="4" w:space="0"/>
            </w:tcBorders>
            <w:vAlign w:val="center"/>
          </w:tcPr>
          <w:p w14:paraId="6D79E5D9">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2AE53333">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514" w:type="dxa"/>
            <w:gridSpan w:val="2"/>
            <w:tcBorders>
              <w:top w:val="single" w:color="000000" w:sz="4" w:space="0"/>
              <w:left w:val="single" w:color="000000" w:sz="4" w:space="0"/>
              <w:bottom w:val="single" w:color="000000" w:sz="4" w:space="0"/>
              <w:right w:val="single" w:color="000000" w:sz="4" w:space="0"/>
            </w:tcBorders>
            <w:vAlign w:val="center"/>
          </w:tcPr>
          <w:p w14:paraId="43C438D1">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6EFFB3FB">
        <w:tblPrEx>
          <w:tblCellMar>
            <w:top w:w="0" w:type="dxa"/>
            <w:left w:w="0" w:type="dxa"/>
            <w:bottom w:w="0" w:type="dxa"/>
            <w:right w:w="0" w:type="dxa"/>
          </w:tblCellMar>
        </w:tblPrEx>
        <w:trPr>
          <w:trHeight w:val="449"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71569DB0">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297ED322">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413" w:type="dxa"/>
            <w:vMerge w:val="continue"/>
            <w:tcBorders>
              <w:left w:val="single" w:color="000000" w:sz="4" w:space="0"/>
              <w:right w:val="single" w:color="000000" w:sz="4" w:space="0"/>
            </w:tcBorders>
            <w:vAlign w:val="center"/>
          </w:tcPr>
          <w:p w14:paraId="113CF442">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10D5747B">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514" w:type="dxa"/>
            <w:gridSpan w:val="2"/>
            <w:tcBorders>
              <w:top w:val="single" w:color="000000" w:sz="4" w:space="0"/>
              <w:left w:val="single" w:color="000000" w:sz="4" w:space="0"/>
              <w:bottom w:val="single" w:color="000000" w:sz="4" w:space="0"/>
              <w:right w:val="single" w:color="000000" w:sz="4" w:space="0"/>
            </w:tcBorders>
            <w:vAlign w:val="center"/>
          </w:tcPr>
          <w:p w14:paraId="134E1D75">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1532F88B">
        <w:tblPrEx>
          <w:tblCellMar>
            <w:top w:w="0" w:type="dxa"/>
            <w:left w:w="0" w:type="dxa"/>
            <w:bottom w:w="0" w:type="dxa"/>
            <w:right w:w="0" w:type="dxa"/>
          </w:tblCellMar>
        </w:tblPrEx>
        <w:trPr>
          <w:trHeight w:val="454"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7F32C62D">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0D8936B2">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413" w:type="dxa"/>
            <w:vMerge w:val="continue"/>
            <w:tcBorders>
              <w:left w:val="single" w:color="000000" w:sz="4" w:space="0"/>
              <w:right w:val="single" w:color="000000" w:sz="4" w:space="0"/>
            </w:tcBorders>
            <w:vAlign w:val="center"/>
          </w:tcPr>
          <w:p w14:paraId="71D422A5">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00E023BE">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514" w:type="dxa"/>
            <w:gridSpan w:val="2"/>
            <w:tcBorders>
              <w:top w:val="single" w:color="000000" w:sz="4" w:space="0"/>
              <w:left w:val="single" w:color="000000" w:sz="4" w:space="0"/>
              <w:bottom w:val="single" w:color="000000" w:sz="4" w:space="0"/>
              <w:right w:val="single" w:color="000000" w:sz="4" w:space="0"/>
            </w:tcBorders>
            <w:vAlign w:val="center"/>
          </w:tcPr>
          <w:p w14:paraId="4B02C84C">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2D96CDC2">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434EE030">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cBorders>
            <w:vAlign w:val="center"/>
          </w:tcPr>
          <w:p w14:paraId="768133BA">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413" w:type="dxa"/>
            <w:vMerge w:val="continue"/>
            <w:tcBorders>
              <w:left w:val="single" w:color="000000" w:sz="4" w:space="0"/>
              <w:bottom w:val="single" w:color="000000" w:sz="4" w:space="0"/>
              <w:right w:val="single" w:color="000000" w:sz="4" w:space="0"/>
            </w:tcBorders>
            <w:vAlign w:val="center"/>
          </w:tcPr>
          <w:p w14:paraId="091CA3EB">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6E5933B2">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514" w:type="dxa"/>
            <w:gridSpan w:val="2"/>
            <w:tcBorders>
              <w:top w:val="single" w:color="000000" w:sz="4" w:space="0"/>
              <w:left w:val="single" w:color="000000" w:sz="4" w:space="0"/>
              <w:bottom w:val="single" w:color="000000" w:sz="4" w:space="0"/>
              <w:right w:val="single" w:color="000000" w:sz="4" w:space="0"/>
            </w:tcBorders>
            <w:vAlign w:val="center"/>
          </w:tcPr>
          <w:p w14:paraId="045AFA1C">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5357FBA0">
        <w:tblPrEx>
          <w:tblCellMar>
            <w:top w:w="0" w:type="dxa"/>
            <w:left w:w="0" w:type="dxa"/>
            <w:bottom w:w="0" w:type="dxa"/>
            <w:right w:w="0" w:type="dxa"/>
          </w:tblCellMar>
        </w:tblPrEx>
        <w:trPr>
          <w:trHeight w:val="451"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3EA2ABB5">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1" w:type="dxa"/>
            <w:gridSpan w:val="8"/>
            <w:tcBorders>
              <w:top w:val="single" w:color="000000" w:sz="4" w:space="0"/>
              <w:left w:val="single" w:color="000000" w:sz="4" w:space="0"/>
              <w:bottom w:val="single" w:color="000000" w:sz="4" w:space="0"/>
              <w:right w:val="single" w:color="000000" w:sz="4" w:space="0"/>
            </w:tcBorders>
            <w:vAlign w:val="center"/>
          </w:tcPr>
          <w:p w14:paraId="7CB3873D">
            <w:pPr>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p>
        </w:tc>
      </w:tr>
      <w:tr w14:paraId="7993C9A9">
        <w:tblPrEx>
          <w:tblCellMar>
            <w:top w:w="0" w:type="dxa"/>
            <w:left w:w="0" w:type="dxa"/>
            <w:bottom w:w="0" w:type="dxa"/>
            <w:right w:w="0" w:type="dxa"/>
          </w:tblCellMar>
        </w:tblPrEx>
        <w:trPr>
          <w:trHeight w:val="3252"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16C4057C">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比选申请人</w:t>
            </w:r>
          </w:p>
          <w:p w14:paraId="6C4FBF10">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关联企业情况</w:t>
            </w:r>
          </w:p>
        </w:tc>
        <w:tc>
          <w:tcPr>
            <w:tcW w:w="6841" w:type="dxa"/>
            <w:gridSpan w:val="8"/>
            <w:tcBorders>
              <w:top w:val="single" w:color="000000" w:sz="4" w:space="0"/>
              <w:left w:val="single" w:color="000000" w:sz="4" w:space="0"/>
              <w:bottom w:val="single" w:color="000000" w:sz="4" w:space="0"/>
              <w:right w:val="single" w:color="000000" w:sz="4" w:space="0"/>
            </w:tcBorders>
            <w:vAlign w:val="center"/>
          </w:tcPr>
          <w:p w14:paraId="47996434">
            <w:pPr>
              <w:pStyle w:val="20"/>
              <w:keepNext w:val="0"/>
              <w:keepLines w:val="0"/>
              <w:pageBreakBefore w:val="0"/>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应提供关联企业情况，包括：</w:t>
            </w:r>
          </w:p>
          <w:p w14:paraId="0E4C3E92">
            <w:pPr>
              <w:pStyle w:val="20"/>
              <w:keepNext w:val="0"/>
              <w:keepLines w:val="0"/>
              <w:pageBreakBefore w:val="0"/>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的所有股东名称及相应股权（出资额）比例：如</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为上市公司，</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应提供股权占公司股份总数%以上的所有股东名称及相应股权比例：</w:t>
            </w:r>
          </w:p>
          <w:p w14:paraId="0E16BBA6">
            <w:pPr>
              <w:pStyle w:val="20"/>
              <w:keepNext w:val="0"/>
              <w:keepLines w:val="0"/>
              <w:pageBreakBefore w:val="0"/>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投资（控股）或管理的下属企业名称、持有股权（出资额）比例；</w:t>
            </w:r>
          </w:p>
          <w:p w14:paraId="1602359D">
            <w:pPr>
              <w:pStyle w:val="20"/>
              <w:keepNext w:val="0"/>
              <w:keepLines w:val="0"/>
              <w:pageBreakBefore w:val="0"/>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单位负责人（即法定代表人）为同一人的其他单位名称</w:t>
            </w:r>
          </w:p>
        </w:tc>
      </w:tr>
      <w:tr w14:paraId="59B191C3">
        <w:tblPrEx>
          <w:tblCellMar>
            <w:top w:w="0" w:type="dxa"/>
            <w:left w:w="0" w:type="dxa"/>
            <w:bottom w:w="0" w:type="dxa"/>
            <w:right w:w="0" w:type="dxa"/>
          </w:tblCellMar>
        </w:tblPrEx>
        <w:trPr>
          <w:trHeight w:val="449" w:hRule="exact"/>
        </w:trPr>
        <w:tc>
          <w:tcPr>
            <w:tcW w:w="2047" w:type="dxa"/>
            <w:tcBorders>
              <w:top w:val="single" w:color="000000" w:sz="4" w:space="0"/>
              <w:left w:val="single" w:color="000000" w:sz="4" w:space="0"/>
              <w:bottom w:val="single" w:color="000000" w:sz="4" w:space="0"/>
              <w:right w:val="single" w:color="000000" w:sz="4" w:space="0"/>
            </w:tcBorders>
            <w:vAlign w:val="center"/>
          </w:tcPr>
          <w:p w14:paraId="727F0D52">
            <w:pPr>
              <w:pStyle w:val="20"/>
              <w:keepNext w:val="0"/>
              <w:keepLines w:val="0"/>
              <w:pageBreakBefore w:val="0"/>
              <w:kinsoku/>
              <w:wordWrap/>
              <w:overflowPunct/>
              <w:topLinePunct w:val="0"/>
              <w:bidi w:val="0"/>
              <w:snapToGrid/>
              <w:spacing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1" w:type="dxa"/>
            <w:gridSpan w:val="8"/>
            <w:tcBorders>
              <w:top w:val="single" w:color="000000" w:sz="4" w:space="0"/>
              <w:left w:val="single" w:color="000000" w:sz="4" w:space="0"/>
              <w:bottom w:val="single" w:color="000000" w:sz="4" w:space="0"/>
              <w:right w:val="single" w:color="000000" w:sz="4" w:space="0"/>
            </w:tcBorders>
            <w:vAlign w:val="center"/>
          </w:tcPr>
          <w:p w14:paraId="4374043E">
            <w:pPr>
              <w:keepNext w:val="0"/>
              <w:keepLines w:val="0"/>
              <w:pageBreakBefore w:val="0"/>
              <w:kinsoku/>
              <w:wordWrap/>
              <w:overflowPunct/>
              <w:topLinePunct w:val="0"/>
              <w:bidi w:val="0"/>
              <w:snapToGrid/>
              <w:spacing w:line="240" w:lineRule="auto"/>
              <w:ind w:left="0" w:right="0" w:firstLine="0" w:firstLineChars="0"/>
              <w:jc w:val="both"/>
              <w:textAlignment w:val="auto"/>
              <w:rPr>
                <w:rFonts w:hint="eastAsia" w:ascii="宋体" w:hAnsi="宋体" w:eastAsia="宋体" w:cs="宋体"/>
                <w:color w:val="auto"/>
                <w:sz w:val="21"/>
                <w:szCs w:val="21"/>
                <w:highlight w:val="none"/>
              </w:rPr>
            </w:pPr>
          </w:p>
        </w:tc>
      </w:tr>
    </w:tbl>
    <w:p w14:paraId="1A01A465">
      <w:pPr>
        <w:pStyle w:val="5"/>
        <w:rPr>
          <w:rFonts w:hint="eastAsia" w:ascii="宋体" w:hAnsi="宋体" w:eastAsia="宋体" w:cs="宋体"/>
          <w:color w:val="auto"/>
          <w:highlight w:val="none"/>
        </w:rPr>
      </w:pPr>
    </w:p>
    <w:p w14:paraId="6CEB6DFE">
      <w:pPr>
        <w:adjustRightInd w:val="0"/>
        <w:snapToGrid w:val="0"/>
        <w:rPr>
          <w:rFonts w:hint="eastAsia" w:ascii="宋体" w:hAnsi="宋体" w:eastAsia="宋体" w:cs="宋体"/>
          <w:color w:val="auto"/>
          <w:spacing w:val="17"/>
          <w:sz w:val="21"/>
          <w:szCs w:val="21"/>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pacing w:val="17"/>
          <w:sz w:val="21"/>
          <w:szCs w:val="21"/>
          <w:highlight w:val="none"/>
        </w:rPr>
        <w:t>注：在本表后应附企业法人营业执照副本（全本）、资质证书副本（全本）</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17"/>
          <w:sz w:val="21"/>
          <w:szCs w:val="21"/>
          <w:highlight w:val="none"/>
        </w:rPr>
        <w:t>基本账户开户许可证或基本存款账户信息等资料的扫描件并加盖</w:t>
      </w:r>
      <w:r>
        <w:rPr>
          <w:rFonts w:hint="eastAsia" w:ascii="宋体" w:hAnsi="宋体" w:eastAsia="宋体" w:cs="宋体"/>
          <w:color w:val="auto"/>
          <w:spacing w:val="17"/>
          <w:sz w:val="21"/>
          <w:szCs w:val="21"/>
          <w:highlight w:val="none"/>
          <w:lang w:eastAsia="zh-CN"/>
        </w:rPr>
        <w:t>比选申请人</w:t>
      </w:r>
      <w:r>
        <w:rPr>
          <w:rFonts w:hint="eastAsia" w:ascii="宋体" w:hAnsi="宋体" w:eastAsia="宋体" w:cs="宋体"/>
          <w:color w:val="auto"/>
          <w:spacing w:val="17"/>
          <w:sz w:val="21"/>
          <w:szCs w:val="21"/>
          <w:highlight w:val="none"/>
        </w:rPr>
        <w:t>公章。</w:t>
      </w:r>
    </w:p>
    <w:p w14:paraId="0675205C">
      <w:pPr>
        <w:keepNext w:val="0"/>
        <w:keepLines w:val="0"/>
        <w:pageBreakBefore w:val="0"/>
        <w:widowControl w:val="0"/>
        <w:wordWrap/>
        <w:topLinePunct w:val="0"/>
        <w:autoSpaceDE/>
        <w:autoSpaceDN/>
        <w:bidi w:val="0"/>
        <w:ind w:left="0" w:leftChars="0" w:firstLine="0" w:firstLineChars="0"/>
        <w:jc w:val="center"/>
        <w:textAlignment w:val="auto"/>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（二）</w:t>
      </w:r>
      <w:r>
        <w:rPr>
          <w:rFonts w:hint="eastAsia" w:ascii="宋体" w:hAnsi="宋体" w:eastAsia="宋体" w:cs="宋体"/>
          <w:b/>
          <w:bCs/>
          <w:color w:val="auto"/>
          <w:sz w:val="28"/>
          <w:szCs w:val="36"/>
          <w:highlight w:val="none"/>
          <w:lang w:eastAsia="zh-CN"/>
        </w:rPr>
        <w:t>比选申请人</w:t>
      </w:r>
      <w:r>
        <w:rPr>
          <w:rFonts w:hint="eastAsia" w:ascii="宋体" w:hAnsi="宋体" w:eastAsia="宋体" w:cs="宋体"/>
          <w:b/>
          <w:bCs/>
          <w:color w:val="auto"/>
          <w:sz w:val="28"/>
          <w:szCs w:val="36"/>
          <w:highlight w:val="none"/>
        </w:rPr>
        <w:t>企业组织机构框图</w:t>
      </w:r>
    </w:p>
    <w:p w14:paraId="7828BDCF">
      <w:pPr>
        <w:jc w:val="right"/>
        <w:rPr>
          <w:rFonts w:hint="eastAsia" w:ascii="宋体" w:hAnsi="宋体" w:eastAsia="宋体" w:cs="宋体"/>
          <w:color w:val="auto"/>
          <w:highlight w:val="none"/>
          <w:lang w:eastAsia="zh-CN"/>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8"/>
      </w:tblGrid>
      <w:tr w14:paraId="7099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6" w:hRule="atLeast"/>
          <w:jc w:val="center"/>
        </w:trPr>
        <w:tc>
          <w:tcPr>
            <w:tcW w:w="8528" w:type="dxa"/>
          </w:tcPr>
          <w:p w14:paraId="01EE1FB9">
            <w:pPr>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以框图方式表示</w:t>
            </w:r>
          </w:p>
        </w:tc>
      </w:tr>
      <w:tr w14:paraId="52CDD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0" w:hRule="atLeast"/>
          <w:jc w:val="center"/>
        </w:trPr>
        <w:tc>
          <w:tcPr>
            <w:tcW w:w="8528" w:type="dxa"/>
          </w:tcPr>
          <w:p w14:paraId="30D9E212">
            <w:pPr>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说明</w:t>
            </w:r>
          </w:p>
        </w:tc>
      </w:tr>
    </w:tbl>
    <w:p w14:paraId="2B733A0E">
      <w:pPr>
        <w:spacing w:line="400" w:lineRule="exact"/>
        <w:ind w:firstLine="723" w:firstLineChars="300"/>
        <w:rPr>
          <w:rFonts w:hint="eastAsia" w:ascii="宋体" w:hAnsi="宋体" w:eastAsia="宋体" w:cs="宋体"/>
          <w:b/>
          <w:bCs/>
          <w:color w:val="auto"/>
          <w:szCs w:val="21"/>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b/>
          <w:bCs/>
          <w:color w:val="auto"/>
          <w:szCs w:val="21"/>
          <w:highlight w:val="none"/>
        </w:rPr>
        <w:t>注：若表中内容太多无法填写，</w:t>
      </w:r>
      <w:r>
        <w:rPr>
          <w:rFonts w:hint="eastAsia" w:ascii="宋体" w:hAnsi="宋体" w:eastAsia="宋体" w:cs="宋体"/>
          <w:b/>
          <w:bCs/>
          <w:color w:val="auto"/>
          <w:szCs w:val="21"/>
          <w:highlight w:val="none"/>
          <w:lang w:eastAsia="zh-CN"/>
        </w:rPr>
        <w:t>比选申请人</w:t>
      </w:r>
      <w:r>
        <w:rPr>
          <w:rFonts w:hint="eastAsia" w:ascii="宋体" w:hAnsi="宋体" w:eastAsia="宋体" w:cs="宋体"/>
          <w:b/>
          <w:bCs/>
          <w:color w:val="auto"/>
          <w:szCs w:val="21"/>
          <w:highlight w:val="none"/>
        </w:rPr>
        <w:t>可自行增加篇幅，下同。</w:t>
      </w:r>
    </w:p>
    <w:p w14:paraId="652074E8">
      <w:pPr>
        <w:keepNext w:val="0"/>
        <w:keepLines w:val="0"/>
        <w:pageBreakBefore w:val="0"/>
        <w:widowControl w:val="0"/>
        <w:wordWrap/>
        <w:topLinePunct w:val="0"/>
        <w:autoSpaceDE/>
        <w:autoSpaceDN/>
        <w:bidi w:val="0"/>
        <w:adjustRightInd w:val="0"/>
        <w:snapToGrid w:val="0"/>
        <w:ind w:left="1124" w:hanging="1124" w:hangingChars="40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eastAsia="宋体" w:cs="宋体"/>
          <w:b/>
          <w:color w:val="auto"/>
          <w:sz w:val="28"/>
          <w:szCs w:val="28"/>
          <w:highlight w:val="none"/>
        </w:rPr>
        <w:t>月至今已完成/在建类似业绩情况表</w:t>
      </w:r>
    </w:p>
    <w:tbl>
      <w:tblPr>
        <w:tblStyle w:val="13"/>
        <w:tblpPr w:leftFromText="180" w:rightFromText="180" w:vertAnchor="text" w:horzAnchor="page" w:tblpX="1752" w:tblpY="97"/>
        <w:tblOverlap w:val="never"/>
        <w:tblW w:w="8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1276"/>
        <w:gridCol w:w="1418"/>
        <w:gridCol w:w="1843"/>
        <w:gridCol w:w="1844"/>
      </w:tblGrid>
      <w:tr w14:paraId="5095C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2376" w:type="dxa"/>
            <w:vAlign w:val="center"/>
          </w:tcPr>
          <w:p w14:paraId="66C515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序号</w:t>
            </w:r>
          </w:p>
        </w:tc>
        <w:tc>
          <w:tcPr>
            <w:tcW w:w="1276" w:type="dxa"/>
            <w:vAlign w:val="center"/>
          </w:tcPr>
          <w:p w14:paraId="03FDD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1</w:t>
            </w:r>
          </w:p>
        </w:tc>
        <w:tc>
          <w:tcPr>
            <w:tcW w:w="1418" w:type="dxa"/>
            <w:vAlign w:val="center"/>
          </w:tcPr>
          <w:p w14:paraId="4607FC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2</w:t>
            </w:r>
          </w:p>
        </w:tc>
        <w:tc>
          <w:tcPr>
            <w:tcW w:w="1843" w:type="dxa"/>
            <w:vAlign w:val="center"/>
          </w:tcPr>
          <w:p w14:paraId="50F8B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3</w:t>
            </w:r>
          </w:p>
        </w:tc>
        <w:tc>
          <w:tcPr>
            <w:tcW w:w="1844" w:type="dxa"/>
            <w:vAlign w:val="center"/>
          </w:tcPr>
          <w:p w14:paraId="329A2B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w:t>
            </w:r>
          </w:p>
        </w:tc>
      </w:tr>
      <w:tr w14:paraId="712C2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392075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项目名称</w:t>
            </w:r>
          </w:p>
        </w:tc>
        <w:tc>
          <w:tcPr>
            <w:tcW w:w="1276" w:type="dxa"/>
            <w:vAlign w:val="center"/>
          </w:tcPr>
          <w:p w14:paraId="671DA3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6F331A2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20C8D4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3EF075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751B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1997CA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项目委托人</w:t>
            </w:r>
          </w:p>
        </w:tc>
        <w:tc>
          <w:tcPr>
            <w:tcW w:w="1276" w:type="dxa"/>
            <w:vAlign w:val="center"/>
          </w:tcPr>
          <w:p w14:paraId="5D6139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17EBDC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210EC4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165A6EB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0F7AF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04698C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开始日期</w:t>
            </w:r>
          </w:p>
        </w:tc>
        <w:tc>
          <w:tcPr>
            <w:tcW w:w="1276" w:type="dxa"/>
            <w:vAlign w:val="center"/>
          </w:tcPr>
          <w:p w14:paraId="542434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440229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0B84B1C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2BE983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2A981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2B697CD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完成日期</w:t>
            </w:r>
          </w:p>
        </w:tc>
        <w:tc>
          <w:tcPr>
            <w:tcW w:w="1276" w:type="dxa"/>
            <w:vAlign w:val="center"/>
          </w:tcPr>
          <w:p w14:paraId="764798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3ACB39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27206E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1D02EC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2DA9E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4E5ECE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建设规模及主要技术指标</w:t>
            </w:r>
          </w:p>
        </w:tc>
        <w:tc>
          <w:tcPr>
            <w:tcW w:w="1276" w:type="dxa"/>
            <w:vAlign w:val="center"/>
          </w:tcPr>
          <w:p w14:paraId="0BBA3A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2EACF40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1F6547C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70CA38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05388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376" w:type="dxa"/>
            <w:vAlign w:val="center"/>
          </w:tcPr>
          <w:p w14:paraId="40F825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cs="宋体"/>
                <w:color w:val="auto"/>
                <w:kern w:val="0"/>
                <w:highlight w:val="none"/>
                <w:lang w:val="en-US" w:eastAsia="zh-CN"/>
              </w:rPr>
              <w:t>合同对应工程投资额度</w:t>
            </w:r>
            <w:r>
              <w:rPr>
                <w:rFonts w:hint="eastAsia" w:ascii="宋体" w:hAnsi="宋体" w:eastAsia="宋体" w:cs="宋体"/>
                <w:color w:val="auto"/>
                <w:kern w:val="0"/>
                <w:highlight w:val="none"/>
              </w:rPr>
              <w:t>（</w:t>
            </w:r>
            <w:r>
              <w:rPr>
                <w:rFonts w:hint="eastAsia" w:cs="宋体"/>
                <w:color w:val="auto"/>
                <w:kern w:val="0"/>
                <w:highlight w:val="none"/>
                <w:lang w:val="en-US" w:eastAsia="zh-CN"/>
              </w:rPr>
              <w:t>万</w:t>
            </w:r>
            <w:r>
              <w:rPr>
                <w:rFonts w:hint="eastAsia" w:ascii="宋体" w:hAnsi="宋体" w:eastAsia="宋体" w:cs="宋体"/>
                <w:color w:val="auto"/>
                <w:kern w:val="0"/>
                <w:highlight w:val="none"/>
              </w:rPr>
              <w:t>元）</w:t>
            </w:r>
          </w:p>
        </w:tc>
        <w:tc>
          <w:tcPr>
            <w:tcW w:w="1276" w:type="dxa"/>
            <w:vAlign w:val="center"/>
          </w:tcPr>
          <w:p w14:paraId="18E924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vAlign w:val="center"/>
          </w:tcPr>
          <w:p w14:paraId="6DD1B01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vAlign w:val="center"/>
          </w:tcPr>
          <w:p w14:paraId="34CFB4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vAlign w:val="center"/>
          </w:tcPr>
          <w:p w14:paraId="6955AE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r w14:paraId="5F5A5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ins w:id="1" w:author="朱红霖" w:date="2025-11-03T17:35:19Z"/>
        </w:trPr>
        <w:tc>
          <w:tcPr>
            <w:tcW w:w="2376" w:type="dxa"/>
            <w:shd w:val="clear" w:color="auto" w:fill="auto"/>
            <w:vAlign w:val="center"/>
          </w:tcPr>
          <w:p w14:paraId="5A6E95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highlight w:val="none"/>
              </w:rPr>
            </w:pPr>
            <w:r>
              <w:rPr>
                <w:rFonts w:hint="eastAsia" w:ascii="宋体" w:hAnsi="宋体" w:eastAsia="宋体" w:cs="宋体"/>
                <w:color w:val="auto"/>
                <w:kern w:val="0"/>
                <w:highlight w:val="none"/>
              </w:rPr>
              <w:t>合同价格（</w:t>
            </w:r>
            <w:r>
              <w:rPr>
                <w:rFonts w:hint="eastAsia" w:cs="宋体"/>
                <w:color w:val="auto"/>
                <w:kern w:val="0"/>
                <w:highlight w:val="none"/>
                <w:lang w:val="en-US" w:eastAsia="zh-CN"/>
              </w:rPr>
              <w:t>万</w:t>
            </w:r>
            <w:r>
              <w:rPr>
                <w:rFonts w:hint="eastAsia" w:ascii="宋体" w:hAnsi="宋体" w:eastAsia="宋体" w:cs="宋体"/>
                <w:color w:val="auto"/>
                <w:kern w:val="0"/>
                <w:highlight w:val="none"/>
              </w:rPr>
              <w:t>元）</w:t>
            </w:r>
          </w:p>
        </w:tc>
        <w:tc>
          <w:tcPr>
            <w:tcW w:w="1276" w:type="dxa"/>
            <w:shd w:val="clear" w:color="auto" w:fill="auto"/>
            <w:vAlign w:val="center"/>
          </w:tcPr>
          <w:p w14:paraId="6C8324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418" w:type="dxa"/>
            <w:shd w:val="clear" w:color="auto" w:fill="auto"/>
            <w:vAlign w:val="center"/>
          </w:tcPr>
          <w:p w14:paraId="4607CB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3" w:type="dxa"/>
            <w:shd w:val="clear" w:color="auto" w:fill="auto"/>
            <w:vAlign w:val="center"/>
          </w:tcPr>
          <w:p w14:paraId="334420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c>
          <w:tcPr>
            <w:tcW w:w="1844" w:type="dxa"/>
            <w:shd w:val="clear" w:color="auto" w:fill="auto"/>
            <w:vAlign w:val="center"/>
          </w:tcPr>
          <w:p w14:paraId="320DE1B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tc>
      </w:tr>
    </w:tbl>
    <w:p w14:paraId="4CF61655">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注：</w:t>
      </w:r>
    </w:p>
    <w:p w14:paraId="28B92399">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lang w:val="en-US" w:eastAsia="zh-CN"/>
        </w:rPr>
        <w:t>1、</w:t>
      </w:r>
      <w:r>
        <w:rPr>
          <w:rFonts w:hint="eastAsia" w:ascii="宋体" w:hAnsi="宋体" w:cs="Times New Roman"/>
          <w:color w:val="auto"/>
          <w:sz w:val="22"/>
          <w:szCs w:val="28"/>
          <w:highlight w:val="none"/>
        </w:rPr>
        <w:t>类似业绩的年份要求为（20</w:t>
      </w:r>
      <w:r>
        <w:rPr>
          <w:rFonts w:hint="eastAsia" w:ascii="宋体" w:hAnsi="宋体" w:cs="Times New Roman"/>
          <w:color w:val="auto"/>
          <w:sz w:val="22"/>
          <w:szCs w:val="28"/>
          <w:highlight w:val="none"/>
          <w:lang w:val="en-US" w:eastAsia="zh-CN"/>
        </w:rPr>
        <w:t>2</w:t>
      </w:r>
      <w:r>
        <w:rPr>
          <w:rFonts w:hint="eastAsia" w:cs="Times New Roman"/>
          <w:color w:val="auto"/>
          <w:sz w:val="22"/>
          <w:szCs w:val="28"/>
          <w:highlight w:val="none"/>
          <w:lang w:val="en-US" w:eastAsia="zh-CN"/>
        </w:rPr>
        <w:t>0</w:t>
      </w:r>
      <w:r>
        <w:rPr>
          <w:rFonts w:hint="eastAsia" w:ascii="宋体" w:hAnsi="宋体" w:cs="Times New Roman"/>
          <w:color w:val="auto"/>
          <w:sz w:val="22"/>
          <w:szCs w:val="28"/>
          <w:highlight w:val="none"/>
        </w:rPr>
        <w:t>年</w:t>
      </w:r>
      <w:r>
        <w:rPr>
          <w:rFonts w:hint="eastAsia" w:cs="Times New Roman"/>
          <w:color w:val="auto"/>
          <w:sz w:val="22"/>
          <w:szCs w:val="28"/>
          <w:highlight w:val="none"/>
          <w:lang w:val="en-US" w:eastAsia="zh-CN"/>
        </w:rPr>
        <w:t>7</w:t>
      </w:r>
      <w:r>
        <w:rPr>
          <w:rFonts w:hint="eastAsia" w:ascii="宋体" w:hAnsi="宋体" w:cs="Times New Roman"/>
          <w:color w:val="auto"/>
          <w:sz w:val="22"/>
          <w:szCs w:val="28"/>
          <w:highlight w:val="none"/>
        </w:rPr>
        <w:t>月起至</w:t>
      </w:r>
      <w:r>
        <w:rPr>
          <w:rFonts w:hint="eastAsia" w:ascii="宋体" w:hAnsi="宋体" w:cs="Times New Roman"/>
          <w:color w:val="auto"/>
          <w:sz w:val="22"/>
          <w:szCs w:val="28"/>
          <w:highlight w:val="none"/>
          <w:lang w:val="en-US" w:eastAsia="zh-CN"/>
        </w:rPr>
        <w:t>比选申请</w:t>
      </w:r>
      <w:r>
        <w:rPr>
          <w:rFonts w:hint="eastAsia" w:ascii="宋体" w:hAnsi="宋体" w:cs="Times New Roman"/>
          <w:color w:val="auto"/>
          <w:sz w:val="22"/>
          <w:szCs w:val="28"/>
          <w:highlight w:val="none"/>
        </w:rPr>
        <w:t>截止日，以合同签订时间为准）。</w:t>
      </w:r>
    </w:p>
    <w:p w14:paraId="330ECDAC">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lang w:val="en-US" w:eastAsia="zh-CN"/>
        </w:rPr>
        <w:t>2、</w:t>
      </w:r>
      <w:r>
        <w:rPr>
          <w:rFonts w:hint="eastAsia" w:ascii="宋体" w:hAnsi="宋体" w:cs="Times New Roman"/>
          <w:color w:val="auto"/>
          <w:sz w:val="22"/>
          <w:szCs w:val="28"/>
          <w:highlight w:val="none"/>
        </w:rPr>
        <w:t>业绩证明材料应</w:t>
      </w:r>
      <w:r>
        <w:rPr>
          <w:rFonts w:hint="eastAsia" w:ascii="宋体" w:hAnsi="宋体" w:cs="Times New Roman"/>
          <w:color w:val="auto"/>
          <w:sz w:val="22"/>
          <w:szCs w:val="28"/>
          <w:highlight w:val="none"/>
          <w:lang w:val="en-US" w:eastAsia="zh-CN"/>
        </w:rPr>
        <w:t>符合比选申请人须知附录2业绩最低要求，并</w:t>
      </w:r>
      <w:r>
        <w:rPr>
          <w:rFonts w:hint="eastAsia" w:ascii="宋体" w:hAnsi="宋体" w:cs="Times New Roman"/>
          <w:color w:val="auto"/>
          <w:sz w:val="22"/>
          <w:szCs w:val="28"/>
          <w:highlight w:val="none"/>
        </w:rPr>
        <w:t>附下述内容影印件（黑白或彩色）并加盖</w:t>
      </w:r>
      <w:r>
        <w:rPr>
          <w:rFonts w:hint="eastAsia" w:ascii="宋体" w:hAnsi="宋体" w:cs="Times New Roman"/>
          <w:color w:val="auto"/>
          <w:sz w:val="22"/>
          <w:szCs w:val="28"/>
          <w:highlight w:val="none"/>
          <w:lang w:val="en-US" w:eastAsia="zh-CN"/>
        </w:rPr>
        <w:t>比选申请</w:t>
      </w:r>
      <w:r>
        <w:rPr>
          <w:rFonts w:hint="eastAsia" w:ascii="宋体" w:hAnsi="宋体" w:cs="Times New Roman"/>
          <w:color w:val="auto"/>
          <w:sz w:val="22"/>
          <w:szCs w:val="28"/>
          <w:highlight w:val="none"/>
        </w:rPr>
        <w:t>人单位章</w:t>
      </w:r>
      <w:r>
        <w:rPr>
          <w:rFonts w:hint="eastAsia" w:ascii="宋体" w:hAnsi="宋体" w:cs="Times New Roman"/>
          <w:color w:val="auto"/>
          <w:sz w:val="22"/>
          <w:szCs w:val="28"/>
          <w:highlight w:val="none"/>
          <w:lang w:eastAsia="zh-CN"/>
        </w:rPr>
        <w:t>，</w:t>
      </w:r>
      <w:r>
        <w:rPr>
          <w:rFonts w:hint="eastAsia" w:ascii="宋体" w:hAnsi="宋体" w:cs="Times New Roman"/>
          <w:color w:val="auto"/>
          <w:sz w:val="22"/>
          <w:szCs w:val="28"/>
          <w:highlight w:val="none"/>
          <w:lang w:val="en-US" w:eastAsia="zh-CN"/>
        </w:rPr>
        <w:t>否则将视为比选申请人不满足比选文件最低要求而否决</w:t>
      </w:r>
      <w:r>
        <w:rPr>
          <w:rFonts w:hint="eastAsia" w:ascii="宋体" w:hAnsi="宋体" w:cs="Times New Roman"/>
          <w:color w:val="auto"/>
          <w:sz w:val="22"/>
          <w:szCs w:val="28"/>
          <w:highlight w:val="none"/>
        </w:rPr>
        <w:t>：</w:t>
      </w:r>
    </w:p>
    <w:p w14:paraId="79431A88">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（1）合同协议书，如合同协议书无法反映其工程规模及工作内容（如合同签订时间、</w:t>
      </w:r>
      <w:r>
        <w:rPr>
          <w:rFonts w:hint="eastAsia" w:ascii="宋体" w:hAnsi="宋体" w:cs="Times New Roman"/>
          <w:color w:val="auto"/>
          <w:sz w:val="22"/>
          <w:szCs w:val="28"/>
          <w:highlight w:val="none"/>
          <w:lang w:val="en-US" w:eastAsia="zh-CN"/>
        </w:rPr>
        <w:t>线路长度/县域面积</w:t>
      </w:r>
      <w:r>
        <w:rPr>
          <w:rFonts w:hint="eastAsia" w:ascii="宋体" w:hAnsi="宋体" w:cs="Times New Roman"/>
          <w:color w:val="auto"/>
          <w:sz w:val="22"/>
          <w:szCs w:val="28"/>
          <w:highlight w:val="none"/>
          <w:lang w:eastAsia="zh-CN"/>
        </w:rPr>
        <w:t>、</w:t>
      </w:r>
      <w:r>
        <w:rPr>
          <w:rFonts w:hint="eastAsia" w:ascii="宋体" w:hAnsi="宋体" w:cs="Times New Roman"/>
          <w:color w:val="auto"/>
          <w:sz w:val="22"/>
          <w:szCs w:val="28"/>
          <w:highlight w:val="none"/>
        </w:rPr>
        <w:t>主要工作内容等），则可附业主证明资料进行补充。若未出具证明材料或证明材料不全或所要求的信息描述不清晰的，该业绩不予认定。</w:t>
      </w:r>
    </w:p>
    <w:p w14:paraId="30BC66FE">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lang w:eastAsia="zh-CN"/>
        </w:rPr>
      </w:pPr>
      <w:r>
        <w:rPr>
          <w:rFonts w:hint="eastAsia" w:cs="Times New Roman"/>
          <w:color w:val="auto"/>
          <w:sz w:val="22"/>
          <w:szCs w:val="28"/>
          <w:highlight w:val="none"/>
          <w:lang w:eastAsia="zh-CN"/>
        </w:rPr>
        <w:t>（</w:t>
      </w:r>
      <w:r>
        <w:rPr>
          <w:rFonts w:hint="eastAsia" w:cs="Times New Roman"/>
          <w:color w:val="auto"/>
          <w:sz w:val="22"/>
          <w:szCs w:val="28"/>
          <w:highlight w:val="none"/>
          <w:lang w:val="en-US" w:eastAsia="zh-CN"/>
        </w:rPr>
        <w:t>2</w:t>
      </w:r>
      <w:r>
        <w:rPr>
          <w:rFonts w:hint="eastAsia" w:cs="Times New Roman"/>
          <w:color w:val="auto"/>
          <w:sz w:val="22"/>
          <w:szCs w:val="28"/>
          <w:highlight w:val="none"/>
          <w:lang w:eastAsia="zh-CN"/>
        </w:rPr>
        <w:t>）</w:t>
      </w:r>
      <w:r>
        <w:rPr>
          <w:rFonts w:hint="eastAsia" w:ascii="宋体" w:hAnsi="宋体" w:cs="Times New Roman"/>
          <w:color w:val="auto"/>
          <w:sz w:val="22"/>
          <w:szCs w:val="28"/>
          <w:highlight w:val="none"/>
          <w:lang w:eastAsia="zh-CN"/>
        </w:rPr>
        <w:t>验收证明文件</w:t>
      </w:r>
      <w:r>
        <w:rPr>
          <w:rFonts w:hint="eastAsia" w:cs="Times New Roman"/>
          <w:color w:val="auto"/>
          <w:sz w:val="22"/>
          <w:szCs w:val="28"/>
          <w:highlight w:val="none"/>
          <w:lang w:eastAsia="zh-CN"/>
        </w:rPr>
        <w:t>，</w:t>
      </w:r>
      <w:r>
        <w:rPr>
          <w:rFonts w:hint="eastAsia" w:ascii="宋体" w:hAnsi="宋体" w:cs="Times New Roman"/>
          <w:color w:val="auto"/>
          <w:sz w:val="22"/>
          <w:szCs w:val="28"/>
          <w:highlight w:val="none"/>
          <w:lang w:eastAsia="zh-CN"/>
        </w:rPr>
        <w:t>可以是可研批复或者其他能证明项目实际履约的成果文件（附关键页即可）。</w:t>
      </w:r>
    </w:p>
    <w:p w14:paraId="51C1D731">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3、如近年来，</w:t>
      </w:r>
      <w:r>
        <w:rPr>
          <w:rFonts w:hint="eastAsia" w:ascii="宋体" w:hAnsi="宋体" w:cs="Times New Roman"/>
          <w:color w:val="auto"/>
          <w:sz w:val="22"/>
          <w:szCs w:val="28"/>
          <w:highlight w:val="none"/>
          <w:lang w:val="en-US" w:eastAsia="zh-CN"/>
        </w:rPr>
        <w:t>比选申请</w:t>
      </w:r>
      <w:r>
        <w:rPr>
          <w:rFonts w:hint="eastAsia" w:ascii="宋体" w:hAnsi="宋体" w:cs="Times New Roman"/>
          <w:color w:val="auto"/>
          <w:sz w:val="22"/>
          <w:szCs w:val="28"/>
          <w:highlight w:val="none"/>
        </w:rPr>
        <w:t>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54540867">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4、以下情况业绩视为无效：</w:t>
      </w:r>
    </w:p>
    <w:p w14:paraId="600FF6EA">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（1）未附合格证明材料或证明材料不完整的业绩；</w:t>
      </w:r>
    </w:p>
    <w:p w14:paraId="502E2541">
      <w:pPr>
        <w:keepNext w:val="0"/>
        <w:keepLines w:val="0"/>
        <w:pageBreakBefore w:val="0"/>
        <w:kinsoku/>
        <w:wordWrap/>
        <w:overflowPunct/>
        <w:topLinePunct w:val="0"/>
        <w:autoSpaceDE/>
        <w:autoSpaceDN/>
        <w:bidi w:val="0"/>
        <w:adjustRightInd/>
        <w:snapToGrid/>
        <w:spacing w:line="240" w:lineRule="auto"/>
        <w:ind w:left="0" w:leftChars="0" w:firstLine="440" w:firstLineChars="200"/>
        <w:textAlignment w:val="auto"/>
        <w:outlineLvl w:val="9"/>
        <w:rPr>
          <w:rFonts w:hint="eastAsia" w:ascii="宋体" w:hAnsi="宋体" w:cs="Times New Roman"/>
          <w:color w:val="auto"/>
          <w:sz w:val="22"/>
          <w:szCs w:val="28"/>
          <w:highlight w:val="none"/>
        </w:rPr>
      </w:pPr>
      <w:r>
        <w:rPr>
          <w:rFonts w:hint="eastAsia" w:ascii="宋体" w:hAnsi="宋体" w:cs="Times New Roman"/>
          <w:color w:val="auto"/>
          <w:sz w:val="22"/>
          <w:szCs w:val="28"/>
          <w:highlight w:val="none"/>
        </w:rPr>
        <w:t>（2）不满足资格审查条件的业绩。</w:t>
      </w:r>
    </w:p>
    <w:p w14:paraId="25B673D8">
      <w:pPr>
        <w:pStyle w:val="12"/>
        <w:rPr>
          <w:rFonts w:hint="eastAsia" w:ascii="宋体" w:hAnsi="宋体" w:eastAsia="宋体" w:cs="Times New Roman"/>
          <w:color w:val="auto"/>
          <w:kern w:val="2"/>
          <w:sz w:val="22"/>
          <w:szCs w:val="28"/>
          <w:highlight w:val="none"/>
          <w:lang w:val="en-US" w:eastAsia="zh-CN" w:bidi="ar-SA"/>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Times New Roman"/>
          <w:color w:val="auto"/>
          <w:kern w:val="2"/>
          <w:sz w:val="22"/>
          <w:szCs w:val="28"/>
          <w:highlight w:val="none"/>
          <w:lang w:val="en-US" w:eastAsia="zh-CN" w:bidi="ar-SA"/>
        </w:rPr>
        <w:t>5、以上业绩相关要求全文同。</w:t>
      </w:r>
    </w:p>
    <w:p w14:paraId="668DBAE4">
      <w:pPr>
        <w:keepNext w:val="0"/>
        <w:keepLines w:val="0"/>
        <w:pageBreakBefore w:val="0"/>
        <w:widowControl w:val="0"/>
        <w:numPr>
          <w:ilvl w:val="0"/>
          <w:numId w:val="0"/>
        </w:numPr>
        <w:kinsoku/>
        <w:wordWrap/>
        <w:overflowPunct/>
        <w:topLinePunct w:val="0"/>
        <w:autoSpaceDE/>
        <w:autoSpaceDN/>
        <w:bidi w:val="0"/>
        <w:jc w:val="center"/>
        <w:textAlignment w:val="auto"/>
        <w:outlineLvl w:val="2"/>
        <w:rPr>
          <w:rFonts w:hint="eastAsia" w:ascii="宋体" w:hAnsi="宋体" w:eastAsia="宋体" w:cs="宋体"/>
          <w:b/>
          <w:color w:val="auto"/>
          <w:sz w:val="28"/>
          <w:highlight w:val="none"/>
        </w:rPr>
      </w:pPr>
      <w:r>
        <w:rPr>
          <w:rFonts w:hint="eastAsia" w:cs="宋体"/>
          <w:b/>
          <w:color w:val="auto"/>
          <w:sz w:val="28"/>
          <w:highlight w:val="none"/>
          <w:lang w:val="en-US" w:eastAsia="zh-CN"/>
        </w:rPr>
        <w:t>（四）</w:t>
      </w:r>
      <w:r>
        <w:rPr>
          <w:rFonts w:hint="eastAsia" w:ascii="宋体" w:hAnsi="宋体" w:eastAsia="宋体" w:cs="宋体"/>
          <w:b/>
          <w:color w:val="auto"/>
          <w:sz w:val="28"/>
          <w:highlight w:val="none"/>
          <w:lang w:val="en-US" w:eastAsia="zh-CN"/>
        </w:rPr>
        <w:t>比选申请</w:t>
      </w:r>
      <w:r>
        <w:rPr>
          <w:rFonts w:hint="eastAsia" w:ascii="宋体" w:hAnsi="宋体" w:eastAsia="宋体" w:cs="宋体"/>
          <w:b/>
          <w:color w:val="auto"/>
          <w:sz w:val="28"/>
          <w:highlight w:val="none"/>
        </w:rPr>
        <w:t>人的信誉情况表</w:t>
      </w:r>
    </w:p>
    <w:p w14:paraId="1197FA92">
      <w:pPr>
        <w:pStyle w:val="7"/>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此附上下列证明材料（黑白或彩色）：</w:t>
      </w:r>
    </w:p>
    <w:p w14:paraId="3ABA8519">
      <w:pPr>
        <w:pStyle w:val="7"/>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（1）在全国建筑市场监管公共服务平台（https://jzsc.mohurd.gov.cn）中有不良行为记录的比选申请人，不得参加报价。（附查询结果）</w:t>
      </w:r>
    </w:p>
    <w:p w14:paraId="29C0780D">
      <w:pPr>
        <w:pStyle w:val="7"/>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（2）在国家企业信用信息公示系统 (http://www.gsxt.gov.cn/ ) 中被列入严重违法失信企业名单的比选申请人，不得参加报价（事业单位除外）。（附查询结果）</w:t>
      </w:r>
    </w:p>
    <w:p w14:paraId="79D0B0F8">
      <w:pPr>
        <w:pStyle w:val="7"/>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（3）在2022年</w:t>
      </w:r>
      <w:r>
        <w:rPr>
          <w:rFonts w:hint="eastAsia" w:hAnsi="宋体" w:cs="宋体"/>
          <w:color w:val="auto"/>
          <w:szCs w:val="22"/>
          <w:highlight w:val="none"/>
          <w:lang w:val="en-US" w:eastAsia="zh-CN"/>
        </w:rPr>
        <w:t>7</w:t>
      </w:r>
      <w:r>
        <w:rPr>
          <w:rFonts w:hint="eastAsia" w:ascii="宋体" w:hAnsi="宋体" w:eastAsia="宋体" w:cs="宋体"/>
          <w:color w:val="auto"/>
          <w:szCs w:val="22"/>
          <w:highlight w:val="none"/>
        </w:rPr>
        <w:t>月1日至本项目比选截止日期间，比选申请人（单位）、法定代表人、 项目负责人没有被人民法院生效判决或裁定认定为行贿犯罪。（比选申请人须提交无行贿犯罪的承诺函）</w:t>
      </w:r>
    </w:p>
    <w:p w14:paraId="3BC0837A">
      <w:pPr>
        <w:pStyle w:val="7"/>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（4）主要人员（项目负责人）要求：须具备高级及以上职称（市政类相关专业）；递交比选申请文件截止日所在月上个月或上上个月起之前在其比选申请单位连续6个月参加社保。</w:t>
      </w:r>
    </w:p>
    <w:p w14:paraId="4DB99348">
      <w:pPr>
        <w:adjustRightInd w:val="0"/>
        <w:snapToGrid w:val="0"/>
        <w:rPr>
          <w:rFonts w:hint="eastAsia" w:ascii="宋体" w:hAnsi="宋体" w:eastAsia="宋体" w:cs="宋体"/>
          <w:color w:val="auto"/>
          <w:szCs w:val="21"/>
          <w:highlight w:val="none"/>
        </w:rPr>
      </w:pPr>
    </w:p>
    <w:p w14:paraId="0F44020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lang w:val="en-US" w:eastAsia="zh-CN"/>
        </w:rPr>
        <w:t>上述</w:t>
      </w:r>
      <w:r>
        <w:rPr>
          <w:rFonts w:hint="eastAsia" w:ascii="宋体" w:hAnsi="宋体" w:eastAsia="宋体" w:cs="宋体"/>
          <w:color w:val="auto"/>
          <w:highlight w:val="none"/>
        </w:rPr>
        <w:t>（1）、（2）、（3）</w:t>
      </w:r>
      <w:r>
        <w:rPr>
          <w:rFonts w:hint="eastAsia" w:cs="宋体"/>
          <w:color w:val="auto"/>
          <w:highlight w:val="none"/>
          <w:lang w:eastAsia="zh-CN"/>
        </w:rPr>
        <w:t>、（</w:t>
      </w:r>
      <w:r>
        <w:rPr>
          <w:rFonts w:hint="eastAsia" w:cs="宋体"/>
          <w:color w:val="auto"/>
          <w:highlight w:val="none"/>
          <w:lang w:val="en-US" w:eastAsia="zh-CN"/>
        </w:rPr>
        <w:t>4</w:t>
      </w:r>
      <w:r>
        <w:rPr>
          <w:rFonts w:hint="eastAsia" w:cs="宋体"/>
          <w:color w:val="auto"/>
          <w:highlight w:val="none"/>
          <w:lang w:eastAsia="zh-CN"/>
        </w:rPr>
        <w:t>）</w:t>
      </w:r>
      <w:r>
        <w:rPr>
          <w:rFonts w:hint="eastAsia" w:ascii="宋体" w:hAnsi="宋体" w:eastAsia="宋体" w:cs="宋体"/>
          <w:color w:val="auto"/>
          <w:highlight w:val="none"/>
        </w:rPr>
        <w:t>证明材料均应与</w:t>
      </w:r>
      <w:r>
        <w:rPr>
          <w:rFonts w:hint="eastAsia" w:ascii="宋体" w:hAnsi="宋体" w:eastAsia="宋体" w:cs="宋体"/>
          <w:color w:val="auto"/>
          <w:highlight w:val="none"/>
          <w:lang w:val="en-US" w:eastAsia="zh-CN"/>
        </w:rPr>
        <w:t>比选申请</w:t>
      </w:r>
      <w:r>
        <w:rPr>
          <w:rFonts w:hint="eastAsia" w:ascii="宋体" w:hAnsi="宋体" w:eastAsia="宋体" w:cs="宋体"/>
          <w:color w:val="auto"/>
          <w:highlight w:val="none"/>
        </w:rPr>
        <w:t>截止日相关网站公布的内容一致。</w:t>
      </w:r>
    </w:p>
    <w:p w14:paraId="49548D11">
      <w:pPr>
        <w:spacing w:line="364" w:lineRule="auto"/>
        <w:rPr>
          <w:rFonts w:hint="eastAsia" w:ascii="宋体" w:hAnsi="宋体" w:eastAsia="宋体" w:cs="宋体"/>
          <w:color w:val="auto"/>
          <w:sz w:val="16"/>
          <w:highlight w:val="none"/>
        </w:rPr>
        <w:sectPr>
          <w:pgSz w:w="11910" w:h="16840"/>
          <w:pgMar w:top="1440" w:right="1080" w:bottom="1440" w:left="1080" w:header="0" w:footer="1375" w:gutter="0"/>
          <w:pgBorders>
            <w:top w:val="none" w:sz="0" w:space="0"/>
            <w:left w:val="none" w:sz="0" w:space="0"/>
            <w:bottom w:val="none" w:sz="0" w:space="0"/>
            <w:right w:val="none" w:sz="0" w:space="0"/>
          </w:pgBorders>
          <w:pgNumType w:fmt="numberInDash"/>
          <w:cols w:space="720" w:num="1"/>
        </w:sectPr>
      </w:pPr>
    </w:p>
    <w:p w14:paraId="261D6E9E">
      <w:pPr>
        <w:keepNext w:val="0"/>
        <w:keepLines w:val="0"/>
        <w:pageBreakBefore w:val="0"/>
        <w:widowControl w:val="0"/>
        <w:kinsoku/>
        <w:wordWrap/>
        <w:overflowPunct/>
        <w:topLinePunct w:val="0"/>
        <w:autoSpaceDE/>
        <w:autoSpaceDN/>
        <w:bidi w:val="0"/>
        <w:ind w:left="0" w:leftChars="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比选申请人</w:t>
      </w:r>
      <w:r>
        <w:rPr>
          <w:rFonts w:hint="eastAsia" w:ascii="宋体" w:hAnsi="宋体" w:eastAsia="宋体" w:cs="宋体"/>
          <w:b/>
          <w:bCs/>
          <w:color w:val="auto"/>
          <w:sz w:val="28"/>
          <w:szCs w:val="28"/>
          <w:highlight w:val="none"/>
        </w:rPr>
        <w:t>（单位）、法定代表人、项目负责人</w:t>
      </w:r>
    </w:p>
    <w:p w14:paraId="32D13C8A">
      <w:pPr>
        <w:ind w:left="0" w:leftChars="0" w:firstLine="0" w:firstLineChars="0"/>
        <w:jc w:val="center"/>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无行贿犯罪的承诺函</w:t>
      </w:r>
    </w:p>
    <w:p w14:paraId="70420B42">
      <w:pPr>
        <w:spacing w:line="360" w:lineRule="auto"/>
        <w:rPr>
          <w:rFonts w:hint="eastAsia" w:ascii="宋体" w:hAnsi="宋体" w:eastAsia="宋体" w:cs="宋体"/>
          <w:color w:val="auto"/>
          <w:szCs w:val="21"/>
          <w:highlight w:val="none"/>
          <w:u w:val="single"/>
        </w:rPr>
      </w:pPr>
    </w:p>
    <w:p w14:paraId="03436C90">
      <w:pPr>
        <w:spacing w:line="360" w:lineRule="auto"/>
        <w:rPr>
          <w:rFonts w:hint="eastAsia" w:ascii="宋体" w:hAnsi="宋体" w:eastAsia="宋体" w:cs="宋体"/>
          <w:color w:val="auto"/>
          <w:szCs w:val="21"/>
          <w:highlight w:val="none"/>
        </w:rPr>
      </w:pP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比选</w:t>
      </w:r>
      <w:r>
        <w:rPr>
          <w:rFonts w:hint="eastAsia" w:ascii="宋体" w:hAnsi="宋体" w:eastAsia="宋体" w:cs="宋体"/>
          <w:color w:val="auto"/>
          <w:szCs w:val="21"/>
          <w:highlight w:val="none"/>
          <w:u w:val="single"/>
        </w:rPr>
        <w:t>人名称）</w:t>
      </w:r>
      <w:r>
        <w:rPr>
          <w:rFonts w:hint="eastAsia" w:ascii="宋体" w:hAnsi="宋体" w:eastAsia="宋体" w:cs="宋体"/>
          <w:color w:val="auto"/>
          <w:szCs w:val="21"/>
          <w:highlight w:val="none"/>
        </w:rPr>
        <w:t>：</w:t>
      </w:r>
    </w:p>
    <w:p w14:paraId="0CF9D50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名称）</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（营业执照或事业单位法人证书编号）、法定代表人</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（姓名）</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（身份证号）、项目负责人</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（姓名）</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（身份证号）在</w:t>
      </w:r>
      <w:r>
        <w:rPr>
          <w:rFonts w:hint="eastAsia" w:ascii="宋体" w:hAnsi="宋体" w:eastAsia="宋体" w:cs="宋体"/>
          <w:color w:val="auto"/>
          <w:szCs w:val="21"/>
          <w:highlight w:val="none"/>
          <w:lang w:eastAsia="zh-CN"/>
        </w:rPr>
        <w:t>202</w:t>
      </w:r>
      <w:r>
        <w:rPr>
          <w:rFonts w:hint="eastAsia" w:cs="宋体"/>
          <w:color w:val="auto"/>
          <w:szCs w:val="21"/>
          <w:highlight w:val="none"/>
          <w:lang w:val="en-US" w:eastAsia="zh-CN"/>
        </w:rPr>
        <w:t>2</w:t>
      </w:r>
      <w:r>
        <w:rPr>
          <w:rFonts w:hint="eastAsia" w:ascii="宋体" w:hAnsi="宋体" w:eastAsia="宋体" w:cs="宋体"/>
          <w:color w:val="auto"/>
          <w:szCs w:val="21"/>
          <w:highlight w:val="none"/>
          <w:lang w:eastAsia="zh-CN"/>
        </w:rPr>
        <w:t>年</w:t>
      </w:r>
      <w:r>
        <w:rPr>
          <w:rFonts w:hint="eastAsia" w:cs="宋体"/>
          <w:color w:val="auto"/>
          <w:szCs w:val="21"/>
          <w:highlight w:val="none"/>
          <w:lang w:val="en-US" w:eastAsia="zh-CN"/>
        </w:rPr>
        <w:t>1</w:t>
      </w:r>
      <w:r>
        <w:rPr>
          <w:rFonts w:hint="eastAsia" w:ascii="宋体" w:hAnsi="宋体" w:eastAsia="宋体" w:cs="宋体"/>
          <w:color w:val="auto"/>
          <w:szCs w:val="21"/>
          <w:highlight w:val="none"/>
        </w:rPr>
        <w:t>月1日至本项目</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截止日期间，没有被人民法院生效判决或裁定认定行贿犯罪（包括行贿罪、单位行贿罪、对单位行贿罪、介绍贿赂罪等）。若在中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rPr>
        <w:t>合同签订之前发现我单位或法定代表人在上述期间存在行贿罪的，可取消我单位中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rPr>
        <w:t>候选人或中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rPr>
        <w:t>人资格。若在合同执行期间发现我单位或法定代表人在上述期间存在行贿犯罪的，可从合同款中扣除签约合同价的5%作为违约金。</w:t>
      </w:r>
    </w:p>
    <w:p w14:paraId="6238656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1E5CCD7">
      <w:pPr>
        <w:rPr>
          <w:rFonts w:hint="eastAsia" w:ascii="宋体" w:hAnsi="宋体" w:eastAsia="宋体" w:cs="宋体"/>
          <w:color w:val="auto"/>
          <w:szCs w:val="21"/>
          <w:highlight w:val="none"/>
        </w:rPr>
      </w:pPr>
    </w:p>
    <w:p w14:paraId="14977624">
      <w:pPr>
        <w:rPr>
          <w:rFonts w:hint="eastAsia" w:ascii="宋体" w:hAnsi="宋体" w:eastAsia="宋体" w:cs="宋体"/>
          <w:color w:val="auto"/>
          <w:szCs w:val="21"/>
          <w:highlight w:val="none"/>
        </w:rPr>
      </w:pPr>
    </w:p>
    <w:p w14:paraId="3C8DF827">
      <w:pPr>
        <w:spacing w:line="360" w:lineRule="auto"/>
        <w:ind w:firstLine="480" w:firstLineChars="200"/>
        <w:rPr>
          <w:rFonts w:hint="eastAsia" w:ascii="宋体" w:hAnsi="宋体" w:eastAsia="宋体" w:cs="宋体"/>
          <w:color w:val="auto"/>
          <w:szCs w:val="21"/>
          <w:highlight w:val="none"/>
        </w:rPr>
      </w:pPr>
    </w:p>
    <w:p w14:paraId="27C12999">
      <w:pPr>
        <w:spacing w:line="360" w:lineRule="auto"/>
        <w:ind w:firstLine="456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（盖单位章）</w:t>
      </w:r>
    </w:p>
    <w:p w14:paraId="04027EC8">
      <w:pPr>
        <w:spacing w:line="360" w:lineRule="auto"/>
        <w:ind w:firstLine="456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cs="宋体"/>
          <w:color w:val="auto"/>
          <w:szCs w:val="21"/>
          <w:highlight w:val="none"/>
          <w:u w:val="single"/>
          <w:lang w:val="en-US" w:eastAsia="zh-CN"/>
        </w:rPr>
        <w:t xml:space="preserve">            </w:t>
      </w:r>
    </w:p>
    <w:p w14:paraId="3A0EBB6D">
      <w:pPr>
        <w:spacing w:line="360" w:lineRule="auto"/>
        <w:ind w:firstLine="4560" w:firstLineChars="19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或授权的代理人：</w:t>
      </w:r>
      <w:r>
        <w:rPr>
          <w:rFonts w:hint="eastAsia" w:cs="宋体"/>
          <w:color w:val="auto"/>
          <w:szCs w:val="21"/>
          <w:highlight w:val="none"/>
          <w:u w:val="single"/>
          <w:lang w:val="en-US" w:eastAsia="zh-CN"/>
        </w:rPr>
        <w:t xml:space="preserve">            </w:t>
      </w:r>
    </w:p>
    <w:p w14:paraId="2F5E721B">
      <w:pPr>
        <w:spacing w:line="360" w:lineRule="auto"/>
        <w:ind w:firstLine="470" w:firstLineChars="196"/>
        <w:jc w:val="center"/>
        <w:rPr>
          <w:rFonts w:hint="eastAsia" w:ascii="宋体" w:hAnsi="宋体" w:eastAsia="宋体" w:cs="宋体"/>
          <w:b/>
          <w:color w:val="auto"/>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Cs w:val="21"/>
          <w:highlight w:val="none"/>
          <w:lang w:val="en-US" w:eastAsia="zh-CN"/>
        </w:rPr>
        <w:t xml:space="preserve">               </w:t>
      </w:r>
      <w:r>
        <w:rPr>
          <w:rFonts w:hint="eastAsia" w:ascii="宋体" w:hAnsi="宋体" w:eastAsia="宋体" w:cs="宋体"/>
          <w:color w:val="auto"/>
          <w:szCs w:val="21"/>
          <w:highlight w:val="none"/>
        </w:rPr>
        <w:t>日期：</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27EB9E1D">
      <w:pPr>
        <w:keepNext w:val="0"/>
        <w:keepLines w:val="0"/>
        <w:pageBreakBefore w:val="0"/>
        <w:widowControl w:val="0"/>
        <w:kinsoku w:val="0"/>
        <w:wordWrap/>
        <w:overflowPunct w:val="0"/>
        <w:topLinePunct w:val="0"/>
        <w:autoSpaceDE/>
        <w:autoSpaceDN/>
        <w:bidi w:val="0"/>
        <w:adjustRightInd w:val="0"/>
        <w:spacing w:before="27"/>
        <w:ind w:left="0" w:leftChars="0" w:firstLine="0" w:firstLineChars="0"/>
        <w:jc w:val="center"/>
        <w:textAlignment w:val="auto"/>
        <w:outlineLvl w:val="2"/>
        <w:rPr>
          <w:rFonts w:hint="eastAsia" w:ascii="宋体" w:hAnsi="宋体" w:eastAsia="宋体" w:cs="宋体"/>
          <w:color w:val="auto"/>
          <w:kern w:val="0"/>
          <w:sz w:val="20"/>
          <w:highlight w:val="none"/>
        </w:rPr>
      </w:pP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六</w:t>
      </w:r>
      <w:r>
        <w:rPr>
          <w:rFonts w:hint="eastAsia" w:ascii="宋体" w:hAnsi="宋体" w:eastAsia="宋体" w:cs="宋体"/>
          <w:b/>
          <w:color w:val="auto"/>
          <w:sz w:val="28"/>
          <w:highlight w:val="none"/>
        </w:rPr>
        <w:t>）拟委任的项目负责人资历表</w:t>
      </w:r>
    </w:p>
    <w:tbl>
      <w:tblPr>
        <w:tblStyle w:val="13"/>
        <w:tblpPr w:leftFromText="180" w:rightFromText="180" w:vertAnchor="text" w:horzAnchor="page" w:tblpX="1813" w:tblpY="467"/>
        <w:tblOverlap w:val="never"/>
        <w:tblW w:w="5016" w:type="pct"/>
        <w:tblInd w:w="0" w:type="dxa"/>
        <w:tblLayout w:type="autofit"/>
        <w:tblCellMar>
          <w:top w:w="0" w:type="dxa"/>
          <w:left w:w="0" w:type="dxa"/>
          <w:bottom w:w="0" w:type="dxa"/>
          <w:right w:w="0" w:type="dxa"/>
        </w:tblCellMar>
      </w:tblPr>
      <w:tblGrid>
        <w:gridCol w:w="1197"/>
        <w:gridCol w:w="1127"/>
        <w:gridCol w:w="287"/>
        <w:gridCol w:w="1011"/>
        <w:gridCol w:w="1324"/>
        <w:gridCol w:w="1796"/>
        <w:gridCol w:w="1601"/>
      </w:tblGrid>
      <w:tr w14:paraId="11C13D8B">
        <w:tblPrEx>
          <w:tblCellMar>
            <w:top w:w="0" w:type="dxa"/>
            <w:left w:w="0" w:type="dxa"/>
            <w:bottom w:w="0" w:type="dxa"/>
            <w:right w:w="0" w:type="dxa"/>
          </w:tblCellMar>
        </w:tblPrEx>
        <w:trPr>
          <w:trHeight w:val="921" w:hRule="atLeast"/>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02202D0">
            <w:pPr>
              <w:keepNext w:val="0"/>
              <w:keepLines w:val="0"/>
              <w:pageBreakBefore w:val="0"/>
              <w:widowControl w:val="0"/>
              <w:tabs>
                <w:tab w:val="left" w:pos="631"/>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名</w:t>
            </w:r>
          </w:p>
        </w:tc>
        <w:tc>
          <w:tcPr>
            <w:tcW w:w="847" w:type="pct"/>
            <w:gridSpan w:val="2"/>
            <w:tcBorders>
              <w:top w:val="single" w:color="000000" w:sz="4" w:space="0"/>
              <w:left w:val="single" w:color="000000" w:sz="4" w:space="0"/>
              <w:bottom w:val="single" w:color="000000" w:sz="4" w:space="0"/>
              <w:right w:val="single" w:color="000000" w:sz="4" w:space="0"/>
            </w:tcBorders>
            <w:noWrap w:val="0"/>
            <w:vAlign w:val="center"/>
          </w:tcPr>
          <w:p w14:paraId="0A554409">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D3B447E">
            <w:pPr>
              <w:keepNext w:val="0"/>
              <w:keepLines w:val="0"/>
              <w:pageBreakBefore w:val="0"/>
              <w:widowControl w:val="0"/>
              <w:tabs>
                <w:tab w:val="left" w:pos="636"/>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龄</w:t>
            </w:r>
          </w:p>
        </w:tc>
        <w:tc>
          <w:tcPr>
            <w:tcW w:w="793" w:type="pct"/>
            <w:tcBorders>
              <w:top w:val="single" w:color="000000" w:sz="4" w:space="0"/>
              <w:left w:val="single" w:color="000000" w:sz="4" w:space="0"/>
              <w:bottom w:val="single" w:color="000000" w:sz="4" w:space="0"/>
              <w:right w:val="single" w:color="000000" w:sz="4" w:space="0"/>
            </w:tcBorders>
            <w:noWrap w:val="0"/>
            <w:vAlign w:val="center"/>
          </w:tcPr>
          <w:p w14:paraId="2D40AD6E">
            <w:pPr>
              <w:keepNext w:val="0"/>
              <w:keepLines w:val="0"/>
              <w:pageBreakBefore w:val="0"/>
              <w:widowControl w:val="0"/>
              <w:tabs>
                <w:tab w:val="left" w:pos="631"/>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p>
        </w:tc>
        <w:tc>
          <w:tcPr>
            <w:tcW w:w="1076" w:type="pct"/>
            <w:tcBorders>
              <w:top w:val="single" w:color="000000" w:sz="4" w:space="0"/>
              <w:left w:val="single" w:color="000000" w:sz="4" w:space="0"/>
              <w:bottom w:val="single" w:color="000000" w:sz="4" w:space="0"/>
              <w:right w:val="single" w:color="000000" w:sz="4" w:space="0"/>
            </w:tcBorders>
            <w:noWrap w:val="0"/>
            <w:vAlign w:val="center"/>
          </w:tcPr>
          <w:p w14:paraId="3ED7C9F0">
            <w:pPr>
              <w:keepNext w:val="0"/>
              <w:keepLines w:val="0"/>
              <w:pageBreakBefore w:val="0"/>
              <w:widowControl w:val="0"/>
              <w:tabs>
                <w:tab w:val="left" w:pos="631"/>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执业或职业资格证书名称及编号</w:t>
            </w:r>
          </w:p>
        </w:tc>
        <w:tc>
          <w:tcPr>
            <w:tcW w:w="958" w:type="pct"/>
            <w:tcBorders>
              <w:top w:val="single" w:color="000000" w:sz="4" w:space="0"/>
              <w:left w:val="single" w:color="000000" w:sz="4" w:space="0"/>
              <w:bottom w:val="single" w:color="000000" w:sz="4" w:space="0"/>
              <w:right w:val="single" w:color="000000" w:sz="4" w:space="0"/>
            </w:tcBorders>
            <w:noWrap w:val="0"/>
            <w:vAlign w:val="center"/>
          </w:tcPr>
          <w:p w14:paraId="70B406B8">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r>
      <w:tr w14:paraId="29ADCA2E">
        <w:tblPrEx>
          <w:tblCellMar>
            <w:top w:w="0" w:type="dxa"/>
            <w:left w:w="0" w:type="dxa"/>
            <w:bottom w:w="0" w:type="dxa"/>
            <w:right w:w="0" w:type="dxa"/>
          </w:tblCellMar>
        </w:tblPrEx>
        <w:trPr>
          <w:trHeight w:val="979" w:hRule="atLeast"/>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5804F48A">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847" w:type="pct"/>
            <w:gridSpan w:val="2"/>
            <w:tcBorders>
              <w:top w:val="single" w:color="000000" w:sz="4" w:space="0"/>
              <w:left w:val="single" w:color="000000" w:sz="4" w:space="0"/>
              <w:bottom w:val="single" w:color="000000" w:sz="4" w:space="0"/>
              <w:right w:val="single" w:color="000000" w:sz="4" w:space="0"/>
            </w:tcBorders>
            <w:noWrap w:val="0"/>
            <w:vAlign w:val="center"/>
          </w:tcPr>
          <w:p w14:paraId="125BD789">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45F237">
            <w:pPr>
              <w:keepNext w:val="0"/>
              <w:keepLines w:val="0"/>
              <w:pageBreakBefore w:val="0"/>
              <w:widowControl w:val="0"/>
              <w:tabs>
                <w:tab w:val="left" w:pos="636"/>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历</w:t>
            </w:r>
          </w:p>
        </w:tc>
        <w:tc>
          <w:tcPr>
            <w:tcW w:w="793" w:type="pct"/>
            <w:tcBorders>
              <w:top w:val="single" w:color="000000" w:sz="4" w:space="0"/>
              <w:left w:val="single" w:color="000000" w:sz="4" w:space="0"/>
              <w:bottom w:val="single" w:color="000000" w:sz="4" w:space="0"/>
              <w:right w:val="single" w:color="000000" w:sz="4" w:space="0"/>
            </w:tcBorders>
            <w:noWrap w:val="0"/>
            <w:vAlign w:val="center"/>
          </w:tcPr>
          <w:p w14:paraId="2583DBB9">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c>
          <w:tcPr>
            <w:tcW w:w="1076" w:type="pct"/>
            <w:tcBorders>
              <w:top w:val="single" w:color="000000" w:sz="4" w:space="0"/>
              <w:left w:val="single" w:color="000000" w:sz="4" w:space="0"/>
              <w:bottom w:val="single" w:color="000000" w:sz="4" w:space="0"/>
              <w:right w:val="single" w:color="000000" w:sz="4" w:space="0"/>
            </w:tcBorders>
            <w:noWrap w:val="0"/>
            <w:vAlign w:val="center"/>
          </w:tcPr>
          <w:p w14:paraId="25E43438">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拟在本标段工程任职</w:t>
            </w:r>
          </w:p>
        </w:tc>
        <w:tc>
          <w:tcPr>
            <w:tcW w:w="958" w:type="pct"/>
            <w:tcBorders>
              <w:top w:val="single" w:color="000000" w:sz="4" w:space="0"/>
              <w:left w:val="single" w:color="000000" w:sz="4" w:space="0"/>
              <w:bottom w:val="single" w:color="000000" w:sz="4" w:space="0"/>
              <w:right w:val="single" w:color="000000" w:sz="4" w:space="0"/>
            </w:tcBorders>
            <w:noWrap w:val="0"/>
            <w:vAlign w:val="center"/>
          </w:tcPr>
          <w:p w14:paraId="4CFDE308">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r>
      <w:tr w14:paraId="5FBC9CFA">
        <w:tblPrEx>
          <w:tblCellMar>
            <w:top w:w="0" w:type="dxa"/>
            <w:left w:w="0" w:type="dxa"/>
            <w:bottom w:w="0" w:type="dxa"/>
            <w:right w:w="0" w:type="dxa"/>
          </w:tblCellMar>
        </w:tblPrEx>
        <w:trPr>
          <w:trHeight w:val="520" w:hRule="atLeast"/>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D9457C">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工作年限</w:t>
            </w:r>
          </w:p>
        </w:tc>
        <w:tc>
          <w:tcPr>
            <w:tcW w:w="2246" w:type="pct"/>
            <w:gridSpan w:val="4"/>
            <w:tcBorders>
              <w:top w:val="single" w:color="000000" w:sz="4" w:space="0"/>
              <w:left w:val="single" w:color="000000" w:sz="4" w:space="0"/>
              <w:bottom w:val="single" w:color="000000" w:sz="4" w:space="0"/>
              <w:right w:val="single" w:color="000000" w:sz="4" w:space="0"/>
            </w:tcBorders>
            <w:noWrap w:val="0"/>
            <w:vAlign w:val="center"/>
          </w:tcPr>
          <w:p w14:paraId="0A4BE413">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c>
          <w:tcPr>
            <w:tcW w:w="1076" w:type="pct"/>
            <w:tcBorders>
              <w:top w:val="single" w:color="000000" w:sz="4" w:space="0"/>
              <w:left w:val="single" w:color="000000" w:sz="4" w:space="0"/>
              <w:bottom w:val="single" w:color="000000" w:sz="4" w:space="0"/>
              <w:right w:val="single" w:color="000000" w:sz="4" w:space="0"/>
            </w:tcBorders>
            <w:noWrap w:val="0"/>
            <w:vAlign w:val="center"/>
          </w:tcPr>
          <w:p w14:paraId="0CC36A44">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工作年限</w:t>
            </w:r>
          </w:p>
        </w:tc>
        <w:tc>
          <w:tcPr>
            <w:tcW w:w="958" w:type="pct"/>
            <w:tcBorders>
              <w:top w:val="single" w:color="000000" w:sz="4" w:space="0"/>
              <w:left w:val="single" w:color="000000" w:sz="4" w:space="0"/>
              <w:bottom w:val="single" w:color="000000" w:sz="4" w:space="0"/>
              <w:right w:val="single" w:color="000000" w:sz="4" w:space="0"/>
            </w:tcBorders>
            <w:noWrap w:val="0"/>
            <w:vAlign w:val="center"/>
          </w:tcPr>
          <w:p w14:paraId="1E31A79E">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r>
      <w:tr w14:paraId="1690865F">
        <w:tblPrEx>
          <w:tblCellMar>
            <w:top w:w="0" w:type="dxa"/>
            <w:left w:w="0" w:type="dxa"/>
            <w:bottom w:w="0" w:type="dxa"/>
            <w:right w:w="0" w:type="dxa"/>
          </w:tblCellMar>
        </w:tblPrEx>
        <w:trPr>
          <w:trHeight w:val="520" w:hRule="atLeast"/>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1B9749D3">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毕业学校</w:t>
            </w:r>
          </w:p>
        </w:tc>
        <w:tc>
          <w:tcPr>
            <w:tcW w:w="4281" w:type="pct"/>
            <w:gridSpan w:val="6"/>
            <w:tcBorders>
              <w:top w:val="single" w:color="000000" w:sz="4" w:space="0"/>
              <w:left w:val="single" w:color="000000" w:sz="4" w:space="0"/>
              <w:bottom w:val="single" w:color="000000" w:sz="4" w:space="0"/>
              <w:right w:val="single" w:color="000000" w:sz="4" w:space="0"/>
            </w:tcBorders>
            <w:noWrap w:val="0"/>
            <w:vAlign w:val="center"/>
          </w:tcPr>
          <w:p w14:paraId="6E1432AD">
            <w:pPr>
              <w:keepNext w:val="0"/>
              <w:keepLines w:val="0"/>
              <w:pageBreakBefore w:val="0"/>
              <w:widowControl w:val="0"/>
              <w:tabs>
                <w:tab w:val="left" w:pos="555"/>
                <w:tab w:val="left" w:pos="1081"/>
                <w:tab w:val="left" w:pos="3916"/>
                <w:tab w:val="left" w:pos="5491"/>
                <w:tab w:val="left" w:pos="7169"/>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color="000000"/>
              </w:rPr>
              <w:tab/>
            </w:r>
            <w:r>
              <w:rPr>
                <w:rFonts w:hint="eastAsia" w:ascii="宋体" w:hAnsi="宋体" w:eastAsia="宋体" w:cs="宋体"/>
                <w:color w:val="auto"/>
                <w:spacing w:val="-3"/>
                <w:kern w:val="0"/>
                <w:szCs w:val="21"/>
                <w:highlight w:val="none"/>
              </w:rPr>
              <w:t>月</w:t>
            </w:r>
            <w:r>
              <w:rPr>
                <w:rFonts w:hint="eastAsia" w:ascii="宋体" w:hAnsi="宋体" w:eastAsia="宋体" w:cs="宋体"/>
                <w:color w:val="auto"/>
                <w:kern w:val="0"/>
                <w:szCs w:val="21"/>
                <w:highlight w:val="none"/>
              </w:rPr>
              <w:t>毕</w:t>
            </w:r>
            <w:r>
              <w:rPr>
                <w:rFonts w:hint="eastAsia" w:ascii="宋体" w:hAnsi="宋体" w:eastAsia="宋体" w:cs="宋体"/>
                <w:color w:val="auto"/>
                <w:spacing w:val="-3"/>
                <w:kern w:val="0"/>
                <w:szCs w:val="21"/>
                <w:highlight w:val="none"/>
              </w:rPr>
              <w:t>业</w:t>
            </w:r>
            <w:r>
              <w:rPr>
                <w:rFonts w:hint="eastAsia" w:ascii="宋体" w:hAnsi="宋体" w:eastAsia="宋体" w:cs="宋体"/>
                <w:color w:val="auto"/>
                <w:kern w:val="0"/>
                <w:szCs w:val="21"/>
                <w:highlight w:val="none"/>
              </w:rPr>
              <w:t>于</w:t>
            </w:r>
            <w:r>
              <w:rPr>
                <w:rFonts w:hint="eastAsia" w:ascii="宋体" w:hAnsi="宋体" w:eastAsia="宋体" w:cs="宋体"/>
                <w:color w:val="auto"/>
                <w:kern w:val="0"/>
                <w:szCs w:val="21"/>
                <w:highlight w:val="none"/>
                <w:u w:val="single" w:color="000000"/>
              </w:rPr>
              <w:tab/>
            </w:r>
            <w:r>
              <w:rPr>
                <w:rFonts w:hint="eastAsia" w:ascii="宋体" w:hAnsi="宋体" w:eastAsia="宋体" w:cs="宋体"/>
                <w:color w:val="auto"/>
                <w:spacing w:val="-3"/>
                <w:kern w:val="0"/>
                <w:szCs w:val="21"/>
                <w:highlight w:val="none"/>
              </w:rPr>
              <w:t>学</w:t>
            </w:r>
            <w:r>
              <w:rPr>
                <w:rFonts w:hint="eastAsia" w:ascii="宋体" w:hAnsi="宋体" w:eastAsia="宋体" w:cs="宋体"/>
                <w:color w:val="auto"/>
                <w:kern w:val="0"/>
                <w:szCs w:val="21"/>
                <w:highlight w:val="none"/>
              </w:rPr>
              <w:t>校</w:t>
            </w:r>
            <w:r>
              <w:rPr>
                <w:rFonts w:hint="eastAsia" w:ascii="宋体" w:hAnsi="宋体" w:eastAsia="宋体" w:cs="宋体"/>
                <w:color w:val="auto"/>
                <w:kern w:val="0"/>
                <w:szCs w:val="21"/>
                <w:highlight w:val="none"/>
                <w:u w:val="single" w:color="000000"/>
              </w:rPr>
              <w:tab/>
            </w:r>
            <w:r>
              <w:rPr>
                <w:rFonts w:hint="eastAsia" w:ascii="宋体" w:hAnsi="宋体" w:eastAsia="宋体" w:cs="宋体"/>
                <w:color w:val="auto"/>
                <w:spacing w:val="-3"/>
                <w:kern w:val="0"/>
                <w:szCs w:val="21"/>
                <w:highlight w:val="none"/>
              </w:rPr>
              <w:t>专</w:t>
            </w:r>
            <w:r>
              <w:rPr>
                <w:rFonts w:hint="eastAsia" w:ascii="宋体" w:hAnsi="宋体" w:eastAsia="宋体" w:cs="宋体"/>
                <w:color w:val="auto"/>
                <w:kern w:val="0"/>
                <w:szCs w:val="21"/>
                <w:highlight w:val="none"/>
              </w:rPr>
              <w:t>业</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学制</w:t>
            </w:r>
            <w:r>
              <w:rPr>
                <w:rFonts w:hint="eastAsia" w:ascii="宋体" w:hAnsi="宋体" w:eastAsia="宋体" w:cs="宋体"/>
                <w:color w:val="auto"/>
                <w:kern w:val="0"/>
                <w:szCs w:val="21"/>
                <w:highlight w:val="none"/>
                <w:u w:val="single" w:color="000000"/>
              </w:rPr>
              <w:tab/>
            </w:r>
            <w:r>
              <w:rPr>
                <w:rFonts w:hint="eastAsia" w:ascii="宋体" w:hAnsi="宋体" w:eastAsia="宋体" w:cs="宋体"/>
                <w:color w:val="auto"/>
                <w:kern w:val="0"/>
                <w:szCs w:val="21"/>
                <w:highlight w:val="none"/>
              </w:rPr>
              <w:t>年</w:t>
            </w:r>
          </w:p>
        </w:tc>
      </w:tr>
      <w:tr w14:paraId="606F1706">
        <w:tblPrEx>
          <w:tblCellMar>
            <w:top w:w="0" w:type="dxa"/>
            <w:left w:w="0" w:type="dxa"/>
            <w:bottom w:w="0" w:type="dxa"/>
            <w:right w:w="0" w:type="dxa"/>
          </w:tblCellMar>
        </w:tblPrEx>
        <w:trPr>
          <w:trHeight w:val="520" w:hRule="atLeast"/>
        </w:trPr>
        <w:tc>
          <w:tcPr>
            <w:tcW w:w="1393" w:type="pct"/>
            <w:gridSpan w:val="2"/>
            <w:tcBorders>
              <w:top w:val="single" w:color="000000" w:sz="4" w:space="0"/>
              <w:left w:val="single" w:color="000000" w:sz="4" w:space="0"/>
              <w:bottom w:val="single" w:color="000000" w:sz="4" w:space="0"/>
              <w:right w:val="single" w:color="000000" w:sz="4" w:space="0"/>
            </w:tcBorders>
            <w:noWrap w:val="0"/>
            <w:vAlign w:val="center"/>
          </w:tcPr>
          <w:p w14:paraId="44CD9445">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获奖情况</w:t>
            </w:r>
          </w:p>
        </w:tc>
        <w:tc>
          <w:tcPr>
            <w:tcW w:w="3606" w:type="pct"/>
            <w:gridSpan w:val="5"/>
            <w:tcBorders>
              <w:top w:val="single" w:color="000000" w:sz="4" w:space="0"/>
              <w:left w:val="single" w:color="000000" w:sz="4" w:space="0"/>
              <w:bottom w:val="single" w:color="000000" w:sz="4" w:space="0"/>
              <w:right w:val="single" w:color="000000" w:sz="4" w:space="0"/>
            </w:tcBorders>
            <w:noWrap w:val="0"/>
            <w:vAlign w:val="center"/>
          </w:tcPr>
          <w:p w14:paraId="7CEF8783">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r>
      <w:tr w14:paraId="03B6271B">
        <w:tblPrEx>
          <w:tblCellMar>
            <w:top w:w="0" w:type="dxa"/>
            <w:left w:w="0" w:type="dxa"/>
            <w:bottom w:w="0" w:type="dxa"/>
            <w:right w:w="0" w:type="dxa"/>
          </w:tblCellMar>
        </w:tblPrEx>
        <w:trPr>
          <w:trHeight w:val="1119" w:hRule="atLeast"/>
        </w:trPr>
        <w:tc>
          <w:tcPr>
            <w:tcW w:w="1393" w:type="pct"/>
            <w:gridSpan w:val="2"/>
            <w:tcBorders>
              <w:top w:val="single" w:color="000000" w:sz="4" w:space="0"/>
              <w:left w:val="single" w:color="000000" w:sz="4" w:space="0"/>
              <w:bottom w:val="single" w:color="000000" w:sz="4" w:space="0"/>
              <w:right w:val="single" w:color="000000" w:sz="4" w:space="0"/>
            </w:tcBorders>
            <w:noWrap w:val="0"/>
            <w:vAlign w:val="center"/>
          </w:tcPr>
          <w:p w14:paraId="6A2D9F2B">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p w14:paraId="0A6740DF">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13"/>
                <w:szCs w:val="13"/>
                <w:highlight w:val="none"/>
              </w:rPr>
            </w:pPr>
          </w:p>
          <w:p w14:paraId="0899033B">
            <w:pPr>
              <w:keepNext w:val="0"/>
              <w:keepLines w:val="0"/>
              <w:pageBreakBefore w:val="0"/>
              <w:widowControl w:val="0"/>
              <w:tabs>
                <w:tab w:val="left" w:pos="1490"/>
              </w:tabs>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注</w:t>
            </w:r>
          </w:p>
        </w:tc>
        <w:tc>
          <w:tcPr>
            <w:tcW w:w="3606" w:type="pct"/>
            <w:gridSpan w:val="5"/>
            <w:tcBorders>
              <w:top w:val="single" w:color="000000" w:sz="4" w:space="0"/>
              <w:left w:val="single" w:color="000000" w:sz="4" w:space="0"/>
              <w:bottom w:val="single" w:color="000000" w:sz="4" w:space="0"/>
              <w:right w:val="single" w:color="000000" w:sz="4" w:space="0"/>
            </w:tcBorders>
            <w:noWrap w:val="0"/>
            <w:vAlign w:val="center"/>
          </w:tcPr>
          <w:p w14:paraId="1846AE1F">
            <w:pPr>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0"/>
                <w:highlight w:val="none"/>
              </w:rPr>
            </w:pPr>
          </w:p>
        </w:tc>
      </w:tr>
    </w:tbl>
    <w:p w14:paraId="64D7CAF2">
      <w:pPr>
        <w:keepNext w:val="0"/>
        <w:keepLines w:val="0"/>
        <w:pageBreakBefore w:val="0"/>
        <w:kinsoku/>
        <w:wordWrap/>
        <w:overflowPunct/>
        <w:topLinePunct w:val="0"/>
        <w:autoSpaceDE/>
        <w:autoSpaceDN/>
        <w:bidi w:val="0"/>
        <w:adjustRightInd/>
        <w:snapToGrid/>
        <w:spacing w:line="364"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注：1.项目负责人应符合比选申请人须知前附表附录3的要求，并应附下述证明材料影印件（黑白或彩色）</w:t>
      </w:r>
      <w:r>
        <w:rPr>
          <w:rFonts w:hint="eastAsia" w:cs="宋体"/>
          <w:color w:val="auto"/>
          <w:sz w:val="21"/>
          <w:szCs w:val="21"/>
          <w:highlight w:val="none"/>
          <w:lang w:val="en-US" w:eastAsia="zh-CN"/>
        </w:rPr>
        <w:t>并加盖公章</w:t>
      </w:r>
      <w:r>
        <w:rPr>
          <w:rFonts w:hint="eastAsia" w:ascii="宋体" w:hAnsi="宋体" w:eastAsia="宋体" w:cs="宋体"/>
          <w:color w:val="auto"/>
          <w:sz w:val="21"/>
          <w:szCs w:val="21"/>
          <w:highlight w:val="none"/>
          <w:lang w:val="en-US" w:eastAsia="zh-CN"/>
        </w:rPr>
        <w:t>，否则将视为比选申请人不满足比选文件最低要求而否决：</w:t>
      </w:r>
    </w:p>
    <w:p w14:paraId="49044208">
      <w:pPr>
        <w:keepNext w:val="0"/>
        <w:keepLines w:val="0"/>
        <w:pageBreakBefore w:val="0"/>
        <w:kinsoku/>
        <w:wordWrap/>
        <w:overflowPunct/>
        <w:topLinePunct w:val="0"/>
        <w:autoSpaceDE/>
        <w:autoSpaceDN/>
        <w:bidi w:val="0"/>
        <w:adjustRightInd/>
        <w:snapToGrid/>
        <w:spacing w:line="364"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①身份证；②职称证书；</w:t>
      </w:r>
      <w:r>
        <w:rPr>
          <w:rFonts w:hint="eastAsia"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造价师证书（如有）</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③提供比选申请截止日所在月上个月或上上个月起之前在其比选申请单位连续6个月参加社保的证明。</w:t>
      </w:r>
    </w:p>
    <w:p w14:paraId="2FE40C8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7205E95">
      <w:pPr>
        <w:pageBreakBefore w:val="0"/>
        <w:widowControl w:val="0"/>
        <w:kinsoku/>
        <w:wordWrap/>
        <w:overflowPunct/>
        <w:topLinePunct w:val="0"/>
        <w:autoSpaceDE/>
        <w:autoSpaceDN/>
        <w:bidi w:val="0"/>
        <w:adjustRightInd/>
        <w:spacing w:before="0"/>
        <w:ind w:left="0" w:leftChars="0" w:firstLine="0" w:firstLineChars="0"/>
        <w:jc w:val="center"/>
        <w:textAlignment w:val="auto"/>
        <w:outlineLvl w:val="1"/>
        <w:rPr>
          <w:rFonts w:hint="eastAsia" w:ascii="宋体" w:hAnsi="宋体" w:eastAsia="宋体" w:cs="宋体"/>
          <w:b/>
          <w:bCs/>
          <w:color w:val="auto"/>
          <w:sz w:val="28"/>
          <w:szCs w:val="28"/>
          <w:highlight w:val="none"/>
        </w:rPr>
      </w:pPr>
      <w:bookmarkStart w:id="15" w:name="_Toc3130"/>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、承诺</w:t>
      </w:r>
      <w:bookmarkEnd w:id="15"/>
      <w:r>
        <w:rPr>
          <w:rFonts w:hint="eastAsia" w:ascii="宋体" w:hAnsi="宋体" w:eastAsia="宋体" w:cs="宋体"/>
          <w:b/>
          <w:bCs/>
          <w:color w:val="auto"/>
          <w:sz w:val="28"/>
          <w:szCs w:val="28"/>
          <w:highlight w:val="none"/>
        </w:rPr>
        <w:t>书</w:t>
      </w:r>
    </w:p>
    <w:p w14:paraId="2B110803">
      <w:pPr>
        <w:rPr>
          <w:rFonts w:hint="eastAsia" w:ascii="宋体" w:hAnsi="宋体" w:eastAsia="宋体" w:cs="宋体"/>
          <w:color w:val="auto"/>
          <w:szCs w:val="21"/>
          <w:highlight w:val="none"/>
        </w:rPr>
      </w:pPr>
    </w:p>
    <w:p w14:paraId="2C2156D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比选</w:t>
      </w:r>
      <w:r>
        <w:rPr>
          <w:rFonts w:hint="eastAsia" w:ascii="宋体" w:hAnsi="宋体" w:eastAsia="宋体" w:cs="宋体"/>
          <w:color w:val="auto"/>
          <w:szCs w:val="21"/>
          <w:highlight w:val="none"/>
          <w:u w:val="single"/>
        </w:rPr>
        <w:t>人全称）</w:t>
      </w:r>
    </w:p>
    <w:p w14:paraId="326BD108">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我方参加了</w:t>
      </w:r>
      <w:r>
        <w:rPr>
          <w:rFonts w:hint="eastAsia" w:ascii="宋体" w:hAnsi="宋体" w:eastAsia="宋体" w:cs="宋体"/>
          <w:bCs/>
          <w:color w:val="auto"/>
          <w:szCs w:val="21"/>
          <w:highlight w:val="none"/>
          <w:u w:val="single"/>
          <w:lang w:eastAsia="zh-CN"/>
        </w:rPr>
        <w:t>G4216线金阳至宁南至攀枝花段高速公路项目工程建设影响缺水永久恢复项目设计咨询审查服务</w:t>
      </w:r>
      <w:r>
        <w:rPr>
          <w:rFonts w:hint="eastAsia" w:ascii="宋体" w:hAnsi="宋体" w:eastAsia="宋体" w:cs="宋体"/>
          <w:bCs/>
          <w:color w:val="auto"/>
          <w:szCs w:val="21"/>
          <w:highlight w:val="none"/>
        </w:rPr>
        <w:t>标段</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lang w:val="en-US" w:eastAsia="zh-CN"/>
        </w:rPr>
        <w:t>比选申请</w:t>
      </w:r>
      <w:r>
        <w:rPr>
          <w:rFonts w:hint="eastAsia" w:ascii="宋体" w:hAnsi="宋体" w:eastAsia="宋体" w:cs="宋体"/>
          <w:color w:val="auto"/>
          <w:szCs w:val="21"/>
          <w:highlight w:val="none"/>
        </w:rPr>
        <w:t>，若我方中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rPr>
        <w:t>，我方在此承诺：</w:t>
      </w:r>
    </w:p>
    <w:p w14:paraId="42B3B7C9">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1.我方送交的</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（包括有关资料、澄清）真实可信，不存在虚假（包括隐瞒）且不存在第二章</w:t>
      </w: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须知正文第</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项规定的任何一种情形。</w:t>
      </w:r>
    </w:p>
    <w:p w14:paraId="65BF50AB">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2.我方已按本项目</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文件强制性条件要求在</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中填报派驻本标段的主要人员</w:t>
      </w:r>
      <w:r>
        <w:rPr>
          <w:rFonts w:hint="eastAsia" w:cs="宋体"/>
          <w:color w:val="auto"/>
          <w:szCs w:val="21"/>
          <w:highlight w:val="none"/>
          <w:lang w:eastAsia="zh-CN"/>
        </w:rPr>
        <w:t>，</w:t>
      </w:r>
      <w:r>
        <w:rPr>
          <w:rFonts w:hint="eastAsia" w:ascii="宋体" w:hAnsi="宋体" w:eastAsia="宋体" w:cs="宋体"/>
          <w:color w:val="auto"/>
          <w:szCs w:val="21"/>
          <w:highlight w:val="none"/>
        </w:rPr>
        <w:t>我方将严格按照在</w:t>
      </w:r>
      <w:r>
        <w:rPr>
          <w:rFonts w:hint="eastAsia" w:ascii="宋体" w:hAnsi="宋体" w:eastAsia="宋体" w:cs="宋体"/>
          <w:color w:val="auto"/>
          <w:szCs w:val="21"/>
          <w:highlight w:val="none"/>
          <w:lang w:eastAsia="zh-CN"/>
        </w:rPr>
        <w:t>比选申请文件</w:t>
      </w:r>
      <w:r>
        <w:rPr>
          <w:rFonts w:hint="eastAsia" w:ascii="宋体" w:hAnsi="宋体" w:eastAsia="宋体" w:cs="宋体"/>
          <w:color w:val="auto"/>
          <w:szCs w:val="21"/>
          <w:highlight w:val="none"/>
        </w:rPr>
        <w:t>中填报的主要人员组织进场服务。同时还应该按合同附件中其他主要人员的要求以及工程现场实际而配置更合理的相关人员，以满足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工作的需要。如我公司未能按照承诺配置足够的人员，或未经</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同意擅自调离，我公司将按</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文件及现行的有关法律、法规承担相应的责任。</w:t>
      </w:r>
    </w:p>
    <w:p w14:paraId="3B473971">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3.我方完全接受</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文件提出的条件，我方的</w:t>
      </w:r>
      <w:r>
        <w:rPr>
          <w:rFonts w:hint="eastAsia" w:ascii="宋体" w:hAnsi="宋体" w:eastAsia="宋体" w:cs="宋体"/>
          <w:color w:val="auto"/>
          <w:szCs w:val="21"/>
          <w:highlight w:val="none"/>
          <w:lang w:eastAsia="zh-CN"/>
        </w:rPr>
        <w:t>申请函</w:t>
      </w:r>
      <w:r>
        <w:rPr>
          <w:rFonts w:hint="eastAsia" w:ascii="宋体" w:hAnsi="宋体" w:eastAsia="宋体" w:cs="宋体"/>
          <w:color w:val="auto"/>
          <w:szCs w:val="21"/>
          <w:highlight w:val="none"/>
        </w:rPr>
        <w:t>是经过慎重决策后递出的并对此承担完全责任。</w:t>
      </w:r>
    </w:p>
    <w:p w14:paraId="5E95C622">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4.我方承诺权利义务符合</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文件的规定：</w:t>
      </w:r>
    </w:p>
    <w:p w14:paraId="2CCAE7AF">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（1）接受</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文件规定的风险划分原则</w:t>
      </w:r>
      <w:r>
        <w:rPr>
          <w:rFonts w:hint="eastAsia" w:cs="宋体"/>
          <w:color w:val="auto"/>
          <w:szCs w:val="21"/>
          <w:highlight w:val="none"/>
          <w:lang w:eastAsia="zh-CN"/>
        </w:rPr>
        <w:t>，</w:t>
      </w:r>
      <w:r>
        <w:rPr>
          <w:rFonts w:hint="eastAsia" w:ascii="宋体" w:hAnsi="宋体" w:eastAsia="宋体" w:cs="宋体"/>
          <w:color w:val="auto"/>
          <w:szCs w:val="21"/>
          <w:highlight w:val="none"/>
        </w:rPr>
        <w:t>未提出新的风险划分办法；</w:t>
      </w:r>
    </w:p>
    <w:p w14:paraId="3229025E">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（2）未增加委托人的责任范围，或减少</w:t>
      </w: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义务；</w:t>
      </w:r>
    </w:p>
    <w:p w14:paraId="0A88209D">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（3）未提出不同的支付办法；</w:t>
      </w:r>
    </w:p>
    <w:p w14:paraId="1F44CFF8">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（4）对合同纠纷、事故处理办法未提出异议；</w:t>
      </w:r>
    </w:p>
    <w:p w14:paraId="44AA4665">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活动中无欺诈行为；</w:t>
      </w:r>
    </w:p>
    <w:p w14:paraId="4012D710">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（6）未对合同条款有重要保留。</w:t>
      </w:r>
    </w:p>
    <w:p w14:paraId="03FE5C70">
      <w:pPr>
        <w:pStyle w:val="5"/>
        <w:adjustRightInd w:val="0"/>
        <w:snapToGrid w:val="0"/>
        <w:spacing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若我方违背了上述承诺，本项目比选人有权取消我方的中选资格，并由比选人将我方的违约行为上报</w:t>
      </w:r>
      <w:r>
        <w:rPr>
          <w:rFonts w:hint="eastAsia" w:cs="宋体"/>
          <w:color w:val="auto"/>
          <w:kern w:val="2"/>
          <w:sz w:val="24"/>
          <w:szCs w:val="21"/>
          <w:highlight w:val="none"/>
          <w:lang w:val="en-US" w:eastAsia="zh-CN" w:bidi="ar-SA"/>
        </w:rPr>
        <w:t>水利</w:t>
      </w:r>
      <w:r>
        <w:rPr>
          <w:rFonts w:hint="eastAsia" w:ascii="宋体" w:hAnsi="宋体" w:eastAsia="宋体" w:cs="宋体"/>
          <w:color w:val="auto"/>
          <w:kern w:val="2"/>
          <w:sz w:val="24"/>
          <w:szCs w:val="21"/>
          <w:highlight w:val="none"/>
          <w:lang w:val="en-US" w:eastAsia="zh-CN" w:bidi="ar-SA"/>
        </w:rPr>
        <w:t>主管部门，作为不良记录纳入市场信息管理系统。</w:t>
      </w:r>
    </w:p>
    <w:p w14:paraId="7E4F4D8D">
      <w:pPr>
        <w:spacing w:line="360" w:lineRule="auto"/>
        <w:rPr>
          <w:rFonts w:hint="eastAsia" w:ascii="宋体" w:hAnsi="宋体" w:eastAsia="宋体" w:cs="宋体"/>
          <w:color w:val="auto"/>
          <w:szCs w:val="21"/>
          <w:highlight w:val="none"/>
        </w:rPr>
      </w:pPr>
    </w:p>
    <w:p w14:paraId="6A5C56C6">
      <w:pPr>
        <w:spacing w:line="360" w:lineRule="auto"/>
        <w:ind w:firstLine="312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比选申请人</w:t>
      </w:r>
      <w:r>
        <w:rPr>
          <w:rFonts w:hint="eastAsia" w:ascii="宋体" w:hAnsi="宋体" w:eastAsia="宋体" w:cs="宋体"/>
          <w:color w:val="auto"/>
          <w:szCs w:val="21"/>
          <w:highlight w:val="none"/>
        </w:rPr>
        <w:t>：</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（盖单位章）</w:t>
      </w:r>
    </w:p>
    <w:p w14:paraId="7F1C575F">
      <w:pPr>
        <w:spacing w:line="360" w:lineRule="auto"/>
        <w:ind w:firstLine="3120" w:firstLineChars="1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法定代表人</w:t>
      </w:r>
      <w:r>
        <w:rPr>
          <w:rFonts w:hint="eastAsia" w:cs="宋体"/>
          <w:color w:val="auto"/>
          <w:szCs w:val="21"/>
          <w:highlight w:val="none"/>
          <w:lang w:val="en-US" w:eastAsia="zh-CN"/>
        </w:rPr>
        <w:t>：</w:t>
      </w:r>
      <w:r>
        <w:rPr>
          <w:rFonts w:hint="eastAsia" w:cs="宋体"/>
          <w:color w:val="auto"/>
          <w:szCs w:val="21"/>
          <w:highlight w:val="none"/>
          <w:u w:val="single"/>
          <w:lang w:val="en-US" w:eastAsia="zh-CN"/>
        </w:rPr>
        <w:t xml:space="preserve">            </w:t>
      </w:r>
    </w:p>
    <w:p w14:paraId="15C8812E">
      <w:pPr>
        <w:spacing w:line="360" w:lineRule="auto"/>
        <w:ind w:firstLine="312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或授权代理人：</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（签字）</w:t>
      </w:r>
    </w:p>
    <w:p w14:paraId="68759F4A">
      <w:pPr>
        <w:spacing w:line="360" w:lineRule="auto"/>
        <w:ind w:firstLine="3120" w:firstLineChars="1300"/>
        <w:jc w:val="both"/>
        <w:rPr>
          <w:rFonts w:hint="eastAsia" w:ascii="宋体" w:hAnsi="宋体" w:eastAsia="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szCs w:val="21"/>
          <w:highlight w:val="none"/>
        </w:rPr>
        <w:t>日期：</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1BD1AF1C">
      <w:pPr>
        <w:keepNext/>
        <w:keepLines/>
        <w:pageBreakBefore w:val="0"/>
        <w:widowControl w:val="0"/>
        <w:kinsoku/>
        <w:wordWrap/>
        <w:overflowPunct/>
        <w:topLinePunct w:val="0"/>
        <w:autoSpaceDE/>
        <w:autoSpaceDN/>
        <w:bidi w:val="0"/>
        <w:spacing w:before="260" w:after="260" w:line="413" w:lineRule="auto"/>
        <w:ind w:left="0" w:leftChars="0" w:firstLine="0" w:firstLineChars="0"/>
        <w:jc w:val="center"/>
        <w:textAlignment w:val="auto"/>
        <w:outlineLvl w:val="1"/>
        <w:rPr>
          <w:rFonts w:hint="eastAsia" w:ascii="宋体" w:hAnsi="宋体" w:eastAsia="宋体" w:cs="宋体"/>
          <w:b/>
          <w:color w:val="auto"/>
          <w:kern w:val="2"/>
          <w:sz w:val="28"/>
          <w:highlight w:val="none"/>
          <w:lang w:val="en-US" w:eastAsia="zh-CN" w:bidi="ar-SA"/>
        </w:rPr>
      </w:pPr>
      <w:r>
        <w:rPr>
          <w:rFonts w:hint="eastAsia" w:ascii="宋体" w:hAnsi="宋体" w:eastAsia="宋体" w:cs="宋体"/>
          <w:b/>
          <w:color w:val="auto"/>
          <w:kern w:val="2"/>
          <w:sz w:val="32"/>
          <w:highlight w:val="none"/>
          <w:lang w:val="en-US" w:eastAsia="zh-CN" w:bidi="ar-SA"/>
        </w:rPr>
        <w:t>五</w:t>
      </w:r>
      <w:r>
        <w:rPr>
          <w:rFonts w:hint="eastAsia" w:ascii="宋体" w:hAnsi="宋体" w:eastAsia="宋体" w:cs="宋体"/>
          <w:b/>
          <w:color w:val="auto"/>
          <w:kern w:val="2"/>
          <w:sz w:val="28"/>
          <w:highlight w:val="none"/>
          <w:lang w:val="en-US" w:eastAsia="zh-CN" w:bidi="ar-SA"/>
        </w:rPr>
        <w:t>、</w:t>
      </w:r>
      <w:r>
        <w:rPr>
          <w:rFonts w:hint="eastAsia" w:cs="宋体"/>
          <w:b/>
          <w:color w:val="auto"/>
          <w:kern w:val="2"/>
          <w:sz w:val="28"/>
          <w:highlight w:val="none"/>
          <w:lang w:val="en-US" w:eastAsia="zh-CN" w:bidi="ar-SA"/>
        </w:rPr>
        <w:t>服务</w:t>
      </w:r>
      <w:r>
        <w:rPr>
          <w:rFonts w:hint="eastAsia" w:ascii="宋体" w:hAnsi="宋体" w:eastAsia="宋体" w:cs="宋体"/>
          <w:b/>
          <w:color w:val="auto"/>
          <w:kern w:val="2"/>
          <w:sz w:val="28"/>
          <w:highlight w:val="none"/>
          <w:lang w:val="en-US" w:eastAsia="zh-CN" w:bidi="ar-SA"/>
        </w:rPr>
        <w:t>方案</w:t>
      </w:r>
    </w:p>
    <w:p w14:paraId="050272E0">
      <w:pPr>
        <w:widowControl w:val="0"/>
        <w:spacing w:line="430" w:lineRule="exact"/>
        <w:ind w:left="0" w:leftChars="0" w:firstLine="0" w:firstLineChars="0"/>
        <w:jc w:val="center"/>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实施方案内容及编写说明</w:t>
      </w:r>
    </w:p>
    <w:p w14:paraId="3D786C6A">
      <w:pPr>
        <w:widowControl w:val="0"/>
        <w:spacing w:line="430" w:lineRule="exact"/>
        <w:jc w:val="center"/>
        <w:rPr>
          <w:rFonts w:hint="eastAsia" w:ascii="宋体" w:hAnsi="宋体" w:eastAsia="宋体" w:cs="宋体"/>
          <w:color w:val="auto"/>
          <w:kern w:val="2"/>
          <w:sz w:val="28"/>
          <w:highlight w:val="none"/>
          <w:lang w:val="en-US" w:eastAsia="zh-CN" w:bidi="ar-SA"/>
        </w:rPr>
      </w:pPr>
    </w:p>
    <w:p w14:paraId="3E41C65F">
      <w:pPr>
        <w:tabs>
          <w:tab w:val="left" w:pos="5220"/>
          <w:tab w:val="left" w:pos="5400"/>
          <w:tab w:val="left" w:pos="5580"/>
        </w:tabs>
        <w:spacing w:line="360" w:lineRule="auto"/>
        <w:rPr>
          <w:rFonts w:hint="eastAsia" w:ascii="宋体" w:hAnsi="宋体" w:eastAsia="宋体" w:cs="宋体"/>
          <w:b/>
          <w:color w:val="auto"/>
          <w:szCs w:val="20"/>
          <w:highlight w:val="none"/>
        </w:rPr>
      </w:pPr>
      <w:r>
        <w:rPr>
          <w:rFonts w:hint="eastAsia" w:ascii="宋体" w:hAnsi="宋体" w:eastAsia="宋体" w:cs="宋体"/>
          <w:b/>
          <w:color w:val="auto"/>
          <w:szCs w:val="20"/>
          <w:highlight w:val="none"/>
          <w:lang w:val="en-US" w:eastAsia="zh-CN"/>
        </w:rPr>
        <w:t>比选申请人</w:t>
      </w:r>
      <w:r>
        <w:rPr>
          <w:rFonts w:hint="eastAsia" w:cs="宋体"/>
          <w:b/>
          <w:color w:val="auto"/>
          <w:szCs w:val="20"/>
          <w:highlight w:val="none"/>
          <w:lang w:val="en-US" w:eastAsia="zh-CN"/>
        </w:rPr>
        <w:t>可参考</w:t>
      </w:r>
      <w:r>
        <w:rPr>
          <w:rFonts w:hint="eastAsia" w:ascii="宋体" w:hAnsi="宋体" w:eastAsia="宋体" w:cs="宋体"/>
          <w:b/>
          <w:color w:val="auto"/>
          <w:szCs w:val="20"/>
          <w:highlight w:val="none"/>
        </w:rPr>
        <w:t>以下要点（但不限于）编制</w:t>
      </w:r>
      <w:r>
        <w:rPr>
          <w:rFonts w:hint="eastAsia" w:ascii="宋体" w:hAnsi="宋体" w:eastAsia="宋体" w:cs="宋体"/>
          <w:b/>
          <w:color w:val="auto"/>
          <w:szCs w:val="20"/>
          <w:highlight w:val="none"/>
          <w:lang w:val="en-US" w:eastAsia="zh-CN"/>
        </w:rPr>
        <w:t>实施方案</w:t>
      </w:r>
      <w:r>
        <w:rPr>
          <w:rFonts w:hint="eastAsia" w:ascii="宋体" w:hAnsi="宋体" w:eastAsia="宋体" w:cs="宋体"/>
          <w:b/>
          <w:color w:val="auto"/>
          <w:szCs w:val="20"/>
          <w:highlight w:val="none"/>
        </w:rPr>
        <w:t>（文字宜精炼，内容具有针对性）：</w:t>
      </w:r>
    </w:p>
    <w:p w14:paraId="6C6FDDD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0"/>
          <w:highlight w:val="none"/>
        </w:rPr>
        <w:t>1、</w:t>
      </w:r>
      <w:r>
        <w:rPr>
          <w:rFonts w:hint="eastAsia" w:ascii="宋体" w:hAnsi="宋体" w:eastAsia="宋体" w:cs="宋体"/>
          <w:color w:val="auto"/>
          <w:kern w:val="0"/>
          <w:szCs w:val="21"/>
          <w:highlight w:val="none"/>
          <w:lang w:val="en-US" w:eastAsia="zh-CN"/>
        </w:rPr>
        <w:t>实施</w:t>
      </w:r>
      <w:r>
        <w:rPr>
          <w:rFonts w:hint="eastAsia" w:ascii="宋体" w:hAnsi="宋体" w:eastAsia="宋体" w:cs="宋体"/>
          <w:color w:val="auto"/>
          <w:kern w:val="0"/>
          <w:szCs w:val="21"/>
          <w:highlight w:val="none"/>
        </w:rPr>
        <w:t>整体方案</w:t>
      </w:r>
    </w:p>
    <w:p w14:paraId="622A0E42">
      <w:pPr>
        <w:spacing w:line="360" w:lineRule="auto"/>
        <w:ind w:firstLine="48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简述服务目标（如“确保技术合规、预算精准、成果一次验收通过”</w:t>
      </w:r>
      <w:r>
        <w:rPr>
          <w:rFonts w:hint="eastAsia" w:ascii="宋体" w:hAnsi="宋体" w:eastAsia="宋体" w:cs="宋体"/>
          <w:color w:val="auto"/>
          <w:kern w:val="0"/>
          <w:szCs w:val="21"/>
          <w:highlight w:val="none"/>
          <w:lang w:val="en-US" w:eastAsia="zh-CN"/>
        </w:rPr>
        <w:t>等</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0B48BE94">
      <w:pPr>
        <w:spacing w:line="360" w:lineRule="auto"/>
        <w:ind w:firstLine="480" w:firstLineChars="200"/>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（2）采用的技术审查方式、预算审查方式。</w:t>
      </w:r>
    </w:p>
    <w:p w14:paraId="6BB7D5DA">
      <w:pPr>
        <w:spacing w:line="360" w:lineRule="auto"/>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（3）进度管理，</w:t>
      </w:r>
      <w:r>
        <w:rPr>
          <w:rFonts w:hint="eastAsia" w:ascii="宋体" w:hAnsi="宋体" w:eastAsia="宋体" w:cs="宋体"/>
          <w:color w:val="auto"/>
          <w:kern w:val="0"/>
          <w:szCs w:val="21"/>
          <w:highlight w:val="none"/>
        </w:rPr>
        <w:t>明确技术审查→预算审查→成果编制→组织会商→验收交付的全流程节点。</w:t>
      </w:r>
    </w:p>
    <w:p w14:paraId="1E91F2E9">
      <w:pPr>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w:t>
      </w:r>
      <w:r>
        <w:rPr>
          <w:rFonts w:hint="eastAsia" w:ascii="宋体" w:hAnsi="宋体" w:eastAsia="宋体" w:cs="宋体"/>
          <w:color w:val="auto"/>
          <w:szCs w:val="20"/>
          <w:highlight w:val="none"/>
          <w:lang w:val="en-US" w:eastAsia="zh-CN"/>
        </w:rPr>
        <w:t>关键点的</w:t>
      </w:r>
      <w:r>
        <w:rPr>
          <w:rFonts w:hint="eastAsia" w:ascii="宋体" w:hAnsi="宋体" w:eastAsia="宋体" w:cs="宋体"/>
          <w:color w:val="auto"/>
          <w:szCs w:val="20"/>
          <w:highlight w:val="none"/>
        </w:rPr>
        <w:t>分析</w:t>
      </w:r>
    </w:p>
    <w:p w14:paraId="0573D48B">
      <w:pPr>
        <w:spacing w:line="360" w:lineRule="auto"/>
        <w:ind w:firstLine="480" w:firstLineChars="200"/>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1</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技术层面（</w:t>
      </w:r>
      <w:r>
        <w:rPr>
          <w:rFonts w:hint="eastAsia" w:cs="宋体"/>
          <w:color w:val="auto"/>
          <w:szCs w:val="20"/>
          <w:highlight w:val="none"/>
          <w:lang w:val="en-US" w:eastAsia="zh-CN"/>
        </w:rPr>
        <w:t>设计方案合理性等、</w:t>
      </w:r>
      <w:r>
        <w:rPr>
          <w:rFonts w:hint="eastAsia" w:ascii="宋体" w:hAnsi="宋体" w:eastAsia="宋体" w:cs="宋体"/>
          <w:color w:val="auto"/>
          <w:szCs w:val="20"/>
          <w:highlight w:val="none"/>
          <w:lang w:val="en-US" w:eastAsia="zh-CN"/>
        </w:rPr>
        <w:t>山区地形管线布置合理性等，材料使用合理性方面等）</w:t>
      </w:r>
    </w:p>
    <w:p w14:paraId="3EA99092">
      <w:pPr>
        <w:spacing w:line="360" w:lineRule="auto"/>
        <w:ind w:firstLine="480" w:firstLineChars="200"/>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预算方面（对定额、工程量等方面的计算关键点分析）</w:t>
      </w:r>
    </w:p>
    <w:p w14:paraId="6FFBAE16">
      <w:pPr>
        <w:spacing w:line="360" w:lineRule="auto"/>
        <w:rPr>
          <w:rFonts w:hint="eastAsia"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3、人员计划安排</w:t>
      </w:r>
    </w:p>
    <w:p w14:paraId="581FE1BF">
      <w:pPr>
        <w:spacing w:line="360" w:lineRule="auto"/>
        <w:rPr>
          <w:rFonts w:hint="eastAsia"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4、</w:t>
      </w:r>
      <w:r>
        <w:rPr>
          <w:rFonts w:hint="eastAsia" w:ascii="宋体" w:hAnsi="宋体" w:eastAsia="宋体" w:cs="宋体"/>
          <w:color w:val="auto"/>
          <w:szCs w:val="20"/>
          <w:highlight w:val="none"/>
        </w:rPr>
        <w:t>对本项目的建议及相应服务措施</w:t>
      </w:r>
    </w:p>
    <w:p w14:paraId="4DE56701">
      <w:pPr>
        <w:spacing w:line="360" w:lineRule="auto"/>
        <w:jc w:val="both"/>
        <w:rPr>
          <w:rFonts w:hint="eastAsia" w:ascii="宋体" w:hAnsi="宋体" w:eastAsia="宋体" w:cs="宋体"/>
          <w:color w:val="auto"/>
          <w:szCs w:val="2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szCs w:val="20"/>
          <w:highlight w:val="none"/>
          <w:lang w:val="en-US" w:eastAsia="zh-CN"/>
        </w:rPr>
        <w:t>5、</w:t>
      </w:r>
      <w:r>
        <w:rPr>
          <w:rFonts w:hint="eastAsia" w:ascii="宋体" w:hAnsi="宋体" w:eastAsia="宋体" w:cs="宋体"/>
          <w:color w:val="auto"/>
          <w:szCs w:val="20"/>
          <w:highlight w:val="none"/>
        </w:rPr>
        <w:t>其他应说明的事项</w:t>
      </w:r>
    </w:p>
    <w:p w14:paraId="0130ABB1">
      <w:pPr>
        <w:pStyle w:val="5"/>
        <w:rPr>
          <w:rFonts w:hint="eastAsia"/>
          <w:color w:val="auto"/>
          <w:highlight w:val="none"/>
          <w:lang w:val="en-US" w:eastAsia="zh-CN"/>
        </w:rPr>
      </w:pPr>
    </w:p>
    <w:p w14:paraId="5168B530">
      <w:pPr>
        <w:rPr>
          <w:rFonts w:hint="eastAsia"/>
          <w:color w:val="auto"/>
          <w:highlight w:val="none"/>
          <w:lang w:val="en-US" w:eastAsia="zh-CN"/>
        </w:rPr>
      </w:pPr>
    </w:p>
    <w:p w14:paraId="7EFBE379">
      <w:pPr>
        <w:pStyle w:val="5"/>
        <w:rPr>
          <w:rFonts w:hint="eastAsia"/>
          <w:color w:val="auto"/>
          <w:highlight w:val="none"/>
          <w:lang w:val="en-US" w:eastAsia="zh-CN"/>
        </w:rPr>
      </w:pPr>
    </w:p>
    <w:p w14:paraId="0BFCFE8B">
      <w:pPr>
        <w:rPr>
          <w:rFonts w:hint="eastAsia"/>
          <w:color w:val="auto"/>
          <w:highlight w:val="none"/>
          <w:lang w:val="en-US" w:eastAsia="zh-CN"/>
        </w:rPr>
      </w:pPr>
    </w:p>
    <w:p w14:paraId="37024CF7">
      <w:pPr>
        <w:pStyle w:val="5"/>
        <w:rPr>
          <w:rFonts w:hint="eastAsia"/>
          <w:color w:val="auto"/>
          <w:highlight w:val="none"/>
          <w:lang w:val="en-US" w:eastAsia="zh-CN"/>
        </w:rPr>
      </w:pPr>
    </w:p>
    <w:p w14:paraId="2879E23E">
      <w:pPr>
        <w:rPr>
          <w:rFonts w:hint="eastAsia"/>
          <w:color w:val="auto"/>
          <w:highlight w:val="none"/>
          <w:lang w:val="en-US" w:eastAsia="zh-CN"/>
        </w:rPr>
      </w:pPr>
    </w:p>
    <w:p w14:paraId="15656501">
      <w:pPr>
        <w:pStyle w:val="5"/>
        <w:rPr>
          <w:rFonts w:hint="eastAsia"/>
          <w:color w:val="auto"/>
          <w:highlight w:val="none"/>
          <w:lang w:val="en-US" w:eastAsia="zh-CN"/>
        </w:rPr>
      </w:pPr>
    </w:p>
    <w:p w14:paraId="2991EB02">
      <w:pPr>
        <w:rPr>
          <w:rFonts w:hint="eastAsia"/>
          <w:color w:val="auto"/>
          <w:highlight w:val="none"/>
          <w:lang w:val="en-US" w:eastAsia="zh-CN"/>
        </w:rPr>
      </w:pPr>
    </w:p>
    <w:p w14:paraId="3A8B05ED">
      <w:pPr>
        <w:rPr>
          <w:rFonts w:hint="eastAsia"/>
          <w:color w:val="auto"/>
          <w:highlight w:val="none"/>
          <w:lang w:val="en-US" w:eastAsia="zh-CN"/>
        </w:rPr>
      </w:pPr>
    </w:p>
    <w:p w14:paraId="3363F971">
      <w:pPr>
        <w:pStyle w:val="5"/>
        <w:rPr>
          <w:rFonts w:hint="eastAsia"/>
          <w:color w:val="auto"/>
          <w:highlight w:val="none"/>
          <w:lang w:val="en-US" w:eastAsia="zh-CN"/>
        </w:rPr>
      </w:pPr>
    </w:p>
    <w:p w14:paraId="35CFD938">
      <w:pPr>
        <w:rPr>
          <w:rFonts w:hint="eastAsia"/>
          <w:color w:val="auto"/>
          <w:highlight w:val="none"/>
          <w:lang w:val="en-US" w:eastAsia="zh-CN"/>
        </w:rPr>
      </w:pPr>
    </w:p>
    <w:p w14:paraId="5170D874">
      <w:pPr>
        <w:pStyle w:val="5"/>
        <w:rPr>
          <w:rFonts w:hint="eastAsia"/>
          <w:color w:val="auto"/>
          <w:highlight w:val="none"/>
          <w:lang w:val="en-US" w:eastAsia="zh-CN"/>
        </w:rPr>
      </w:pPr>
    </w:p>
    <w:p w14:paraId="3F9390E9">
      <w:pPr>
        <w:spacing w:line="360" w:lineRule="auto"/>
        <w:ind w:left="0" w:leftChars="0" w:firstLine="0" w:firstLineChars="0"/>
        <w:jc w:val="center"/>
        <w:outlineLvl w:val="0"/>
        <w:rPr>
          <w:rFonts w:hint="eastAsia" w:ascii="宋体" w:hAnsi="宋体" w:eastAsia="宋体" w:cs="宋体"/>
          <w:b/>
          <w:color w:val="auto"/>
          <w:sz w:val="36"/>
          <w:szCs w:val="36"/>
          <w:highlight w:val="none"/>
        </w:rPr>
      </w:pPr>
      <w:bookmarkStart w:id="16" w:name="_Toc30783"/>
      <w:r>
        <w:rPr>
          <w:rFonts w:hint="eastAsia" w:ascii="宋体" w:hAnsi="宋体" w:eastAsia="宋体" w:cs="宋体"/>
          <w:b/>
          <w:color w:val="auto"/>
          <w:sz w:val="36"/>
          <w:szCs w:val="36"/>
          <w:highlight w:val="none"/>
          <w:lang w:val="en-US" w:eastAsia="zh-CN"/>
        </w:rPr>
        <w:t xml:space="preserve">第六章 </w:t>
      </w:r>
      <w:r>
        <w:rPr>
          <w:rFonts w:hint="eastAsia" w:ascii="宋体" w:hAnsi="宋体" w:eastAsia="宋体" w:cs="宋体"/>
          <w:b/>
          <w:color w:val="auto"/>
          <w:sz w:val="36"/>
          <w:szCs w:val="36"/>
          <w:highlight w:val="none"/>
          <w:lang w:eastAsia="zh-CN"/>
        </w:rPr>
        <w:t>比选申请人</w:t>
      </w:r>
      <w:r>
        <w:rPr>
          <w:rFonts w:hint="eastAsia" w:ascii="宋体" w:hAnsi="宋体" w:eastAsia="宋体" w:cs="宋体"/>
          <w:b/>
          <w:color w:val="auto"/>
          <w:sz w:val="36"/>
          <w:szCs w:val="36"/>
          <w:highlight w:val="none"/>
        </w:rPr>
        <w:t>提供的其他资料（若有）</w:t>
      </w:r>
      <w:bookmarkEnd w:id="16"/>
    </w:p>
    <w:p w14:paraId="5222F666">
      <w:pPr>
        <w:ind w:firstLine="428" w:firstLineChars="200"/>
        <w:rPr>
          <w:rFonts w:hint="eastAsia" w:ascii="宋体" w:hAnsi="宋体" w:eastAsia="宋体" w:cs="宋体"/>
          <w:color w:val="auto"/>
          <w:spacing w:val="7"/>
          <w:sz w:val="20"/>
          <w:szCs w:val="20"/>
          <w:highlight w:val="none"/>
        </w:rPr>
      </w:pPr>
    </w:p>
    <w:p w14:paraId="07AEDA6A">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DCAFD4-3773-4678-9635-F6298BA8ACA4}"/>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B69CBDB-BBBE-4105-A836-347C7FFAA8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BCB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1792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179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29A3">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1C7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C1C7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CBC5">
    <w:pPr>
      <w:pStyle w:val="9"/>
      <w:ind w:firstLine="0" w:firstLineChars="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红霖">
    <w15:presenceInfo w15:providerId="WPS Office" w15:userId="1311513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TdiN2IzYTNlYjA5YWQzNjM4YmRhMTc2NzY5MmIifQ=="/>
    <w:docVar w:name="KSO_WPS_MARK_KEY" w:val="19cbd6e5-5528-448a-8cd8-ad47753b9a75"/>
  </w:docVars>
  <w:rsids>
    <w:rsidRoot w:val="2CB17F52"/>
    <w:rsid w:val="00EA40E8"/>
    <w:rsid w:val="07CF0C1F"/>
    <w:rsid w:val="0B2A0714"/>
    <w:rsid w:val="117F7A2B"/>
    <w:rsid w:val="11C01292"/>
    <w:rsid w:val="11C023A8"/>
    <w:rsid w:val="12CF4E77"/>
    <w:rsid w:val="14886BD1"/>
    <w:rsid w:val="16F2564D"/>
    <w:rsid w:val="171C6467"/>
    <w:rsid w:val="191D4F72"/>
    <w:rsid w:val="1A8F6BF8"/>
    <w:rsid w:val="1B2D7FA9"/>
    <w:rsid w:val="1B6F75FC"/>
    <w:rsid w:val="1B816040"/>
    <w:rsid w:val="22B30857"/>
    <w:rsid w:val="24E01765"/>
    <w:rsid w:val="26693E19"/>
    <w:rsid w:val="26B660A1"/>
    <w:rsid w:val="26C2357D"/>
    <w:rsid w:val="295A5876"/>
    <w:rsid w:val="29E93D48"/>
    <w:rsid w:val="2AE75B2D"/>
    <w:rsid w:val="2B7E3AAD"/>
    <w:rsid w:val="2CA25F9C"/>
    <w:rsid w:val="2CB17F52"/>
    <w:rsid w:val="2FD82DDB"/>
    <w:rsid w:val="3A1F5EA9"/>
    <w:rsid w:val="3BE253E0"/>
    <w:rsid w:val="3C8B180D"/>
    <w:rsid w:val="3CD3504D"/>
    <w:rsid w:val="3F70677D"/>
    <w:rsid w:val="409F3DC2"/>
    <w:rsid w:val="40FC6F44"/>
    <w:rsid w:val="412F78BB"/>
    <w:rsid w:val="44485566"/>
    <w:rsid w:val="44B74C26"/>
    <w:rsid w:val="4BFC6C4D"/>
    <w:rsid w:val="50267F8B"/>
    <w:rsid w:val="541C3F77"/>
    <w:rsid w:val="54B24092"/>
    <w:rsid w:val="55254810"/>
    <w:rsid w:val="55293806"/>
    <w:rsid w:val="57C717DF"/>
    <w:rsid w:val="57CC1C21"/>
    <w:rsid w:val="5D6D3A0E"/>
    <w:rsid w:val="5E7D3E51"/>
    <w:rsid w:val="5EE861E9"/>
    <w:rsid w:val="5EE97967"/>
    <w:rsid w:val="610E56AC"/>
    <w:rsid w:val="64C07B2C"/>
    <w:rsid w:val="65B46586"/>
    <w:rsid w:val="66932EB4"/>
    <w:rsid w:val="684C2F14"/>
    <w:rsid w:val="6CA87DFD"/>
    <w:rsid w:val="6FA161F0"/>
    <w:rsid w:val="76FC6039"/>
    <w:rsid w:val="7BFD4FCB"/>
    <w:rsid w:val="7DCA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pPr>
    <w:rPr>
      <w:rFonts w:ascii="宋体" w:hAnsi="宋体" w:eastAsia="宋体" w:cs="宋体"/>
      <w:kern w:val="2"/>
      <w:sz w:val="24"/>
      <w:szCs w:val="24"/>
      <w:highlight w:val="none"/>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outlineLvl w:val="1"/>
    </w:pPr>
    <w:rPr>
      <w:b/>
      <w:bC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spacing w:line="440" w:lineRule="exact"/>
    </w:pPr>
    <w:rPr>
      <w:sz w:val="24"/>
    </w:rPr>
  </w:style>
  <w:style w:type="paragraph" w:styleId="6">
    <w:name w:val="Body Text Indent"/>
    <w:basedOn w:val="1"/>
    <w:qFormat/>
    <w:uiPriority w:val="0"/>
    <w:pPr>
      <w:ind w:firstLine="555"/>
    </w:pPr>
    <w:rPr>
      <w:rFonts w:eastAsia="仿宋_GB2312"/>
      <w:sz w:val="28"/>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rFonts w:ascii="Calibri" w:hAnsi="Calibri" w:cs="Calibri"/>
      <w:b/>
      <w:bCs/>
      <w:caps/>
      <w:sz w:val="2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Char"/>
    <w:basedOn w:val="1"/>
    <w:qFormat/>
    <w:uiPriority w:val="0"/>
  </w:style>
  <w:style w:type="paragraph" w:customStyle="1" w:styleId="18">
    <w:name w:val="Char1"/>
    <w:basedOn w:val="1"/>
    <w:qFormat/>
    <w:uiPriority w:val="0"/>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Paragraph"/>
    <w:basedOn w:val="1"/>
    <w:qFormat/>
    <w:uiPriority w:val="1"/>
    <w:pPr>
      <w:autoSpaceDE w:val="0"/>
      <w:autoSpaceDN w:val="0"/>
      <w:adjustRightInd w:val="0"/>
      <w:jc w:val="left"/>
    </w:pPr>
    <w:rPr>
      <w:rFonts w:eastAsia="宋体"/>
      <w:kern w:val="0"/>
      <w:sz w:val="24"/>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2757</Words>
  <Characters>3146</Characters>
  <Lines>0</Lines>
  <Paragraphs>0</Paragraphs>
  <TotalTime>2</TotalTime>
  <ScaleCrop>false</ScaleCrop>
  <LinksUpToDate>false</LinksUpToDate>
  <CharactersWithSpaces>3180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2024-04-23T09:24:00Z</dcterms:created>
  <dc:creator>范欣陆</dc:creator>
  <cp:lastModifiedBy>凌</cp:lastModifiedBy>
  <cp:lastPrinted>2024-04-27T09:29:00Z</cp:lastPrinted>
  <dcterms:modified xsi:type="dcterms:W3CDTF">2025-11-08T07:08:44Z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9A6A3D2C550B4616BA635688637A9E4F_13</vt:lpwstr>
  </property>
  <property fmtid="{D5CDD505-2E9C-101B-9397-08002B2CF9AE}" pid="4" name="KSOTemplateDocerSaveRecord">
    <vt:lpwstr>eyJoZGlkIjoiNzM1ZjM4ZWU1MTg5MzlhODA2YzkxYTM5ODViOTVkZjEiLCJ1c2VySWQiOiIzMDEyNTY5MjUifQ==</vt:lpwstr>
  </property>
</Properties>
</file>